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EDFD1B">
      <w:pPr>
        <w:spacing w:after="120"/>
        <w:jc w:val="center"/>
        <w:rPr>
          <w:rFonts w:ascii="宋体" w:hAnsi="宋体"/>
          <w:b/>
          <w:sz w:val="36"/>
          <w:szCs w:val="36"/>
        </w:rPr>
      </w:pPr>
      <w:bookmarkStart w:id="0" w:name="_Toc98239310"/>
      <w:bookmarkStart w:id="1" w:name="_Toc101155681"/>
      <w:bookmarkStart w:id="2" w:name="_Toc200359238"/>
      <w:bookmarkStart w:id="3" w:name="_Toc99792200"/>
      <w:bookmarkStart w:id="4" w:name="_Toc98238846"/>
      <w:bookmarkStart w:id="5" w:name="_Toc200359427"/>
      <w:bookmarkStart w:id="6" w:name="_Toc322559581"/>
      <w:bookmarkStart w:id="7" w:name="_Toc100123407"/>
      <w:bookmarkStart w:id="8" w:name="_Toc101155884"/>
      <w:bookmarkStart w:id="9" w:name="_Toc227057880"/>
      <w:bookmarkStart w:id="10" w:name="_Toc533774701"/>
      <w:bookmarkStart w:id="11" w:name="_Toc325910554"/>
      <w:bookmarkStart w:id="12" w:name="_Toc322559582"/>
      <w:bookmarkStart w:id="13" w:name="_Toc298010248"/>
    </w:p>
    <w:p w14:paraId="08C854DA">
      <w:pPr>
        <w:spacing w:after="120"/>
        <w:jc w:val="center"/>
        <w:rPr>
          <w:rFonts w:ascii="宋体" w:hAnsi="宋体"/>
          <w:b/>
          <w:sz w:val="36"/>
          <w:szCs w:val="36"/>
        </w:rPr>
      </w:pPr>
    </w:p>
    <w:p w14:paraId="3801D4F1">
      <w:pPr>
        <w:spacing w:after="120"/>
        <w:jc w:val="center"/>
        <w:rPr>
          <w:rFonts w:ascii="宋体" w:hAnsi="宋体"/>
          <w:b/>
          <w:sz w:val="36"/>
          <w:szCs w:val="36"/>
        </w:rPr>
      </w:pPr>
      <w:r>
        <w:rPr>
          <w:rFonts w:hint="eastAsia" w:ascii="宋体" w:hAnsi="宋体"/>
          <w:b/>
          <w:sz w:val="36"/>
          <w:szCs w:val="36"/>
        </w:rPr>
        <w:drawing>
          <wp:inline distT="0" distB="0" distL="114300" distR="114300">
            <wp:extent cx="2092960" cy="2092960"/>
            <wp:effectExtent l="0" t="0" r="2540" b="2540"/>
            <wp:docPr id="2" name="图片 2" descr="E:\C\文件\0.工作文档\logo\两江logo(院徽).jpg两江logo(院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E:\C\文件\0.工作文档\logo\两江logo(院徽).jpg两江logo(院徽)"/>
                    <pic:cNvPicPr>
                      <a:picLocks noChangeAspect="1"/>
                    </pic:cNvPicPr>
                  </pic:nvPicPr>
                  <pic:blipFill>
                    <a:blip r:embed="rId20"/>
                    <a:srcRect/>
                    <a:stretch>
                      <a:fillRect/>
                    </a:stretch>
                  </pic:blipFill>
                  <pic:spPr>
                    <a:xfrm>
                      <a:off x="0" y="0"/>
                      <a:ext cx="2092960" cy="2092960"/>
                    </a:xfrm>
                    <a:prstGeom prst="rect">
                      <a:avLst/>
                    </a:prstGeom>
                  </pic:spPr>
                </pic:pic>
              </a:graphicData>
            </a:graphic>
          </wp:inline>
        </w:drawing>
      </w:r>
    </w:p>
    <w:p w14:paraId="0867614E">
      <w:pPr>
        <w:spacing w:after="120"/>
        <w:jc w:val="center"/>
        <w:rPr>
          <w:rFonts w:hint="eastAsia" w:ascii="方正小标宋_GBK" w:hAnsi="宋体" w:eastAsia="方正小标宋_GBK"/>
          <w:b/>
          <w:sz w:val="40"/>
          <w:szCs w:val="36"/>
        </w:rPr>
      </w:pPr>
      <w:r>
        <w:rPr>
          <w:rFonts w:hint="eastAsia" w:ascii="方正小标宋_GBK" w:hAnsi="宋体" w:eastAsia="方正小标宋_GBK"/>
          <w:b/>
          <w:sz w:val="40"/>
          <w:szCs w:val="36"/>
        </w:rPr>
        <w:t>重庆两江新区人民医院</w:t>
      </w:r>
    </w:p>
    <w:p w14:paraId="00E858C4">
      <w:pPr>
        <w:jc w:val="center"/>
        <w:rPr>
          <w:rFonts w:hint="default" w:ascii="方正小标宋_GBK" w:hAnsi="宋体" w:eastAsia="方正小标宋_GBK"/>
          <w:b/>
          <w:bCs/>
          <w:sz w:val="40"/>
          <w:szCs w:val="36"/>
          <w:lang w:val="en-US" w:eastAsia="zh-CN"/>
        </w:rPr>
      </w:pPr>
      <w:r>
        <w:rPr>
          <w:rFonts w:hint="eastAsia" w:ascii="方正小标宋_GBK" w:hAnsi="宋体" w:eastAsia="方正小标宋_GBK"/>
          <w:b/>
          <w:bCs/>
          <w:sz w:val="40"/>
          <w:szCs w:val="36"/>
          <w:lang w:val="en-US" w:eastAsia="zh-CN"/>
        </w:rPr>
        <w:t>自助一体机采购项目</w:t>
      </w:r>
    </w:p>
    <w:p w14:paraId="3D8262F2">
      <w:pPr>
        <w:jc w:val="center"/>
        <w:rPr>
          <w:rFonts w:hint="default" w:ascii="方正小标宋_GBK" w:hAnsi="宋体" w:eastAsia="方正小标宋_GBK"/>
          <w:b/>
          <w:sz w:val="22"/>
          <w:szCs w:val="21"/>
          <w:u w:val="single"/>
          <w:lang w:val="en-US" w:eastAsia="zh-CN"/>
        </w:rPr>
      </w:pPr>
      <w:r>
        <w:rPr>
          <w:rFonts w:hint="eastAsia" w:ascii="方正小标宋_GBK" w:hAnsi="宋体" w:eastAsia="方正小标宋_GBK"/>
          <w:b/>
          <w:sz w:val="40"/>
          <w:szCs w:val="36"/>
          <w:lang w:eastAsia="zh-CN"/>
        </w:rPr>
        <w:t>竞争性</w:t>
      </w:r>
      <w:r>
        <w:rPr>
          <w:rFonts w:hint="eastAsia" w:ascii="方正小标宋_GBK" w:hAnsi="宋体" w:eastAsia="方正小标宋_GBK"/>
          <w:b/>
          <w:sz w:val="40"/>
          <w:szCs w:val="36"/>
          <w:lang w:val="en-US" w:eastAsia="zh-CN"/>
        </w:rPr>
        <w:t>磋商</w:t>
      </w:r>
    </w:p>
    <w:p w14:paraId="09085E52">
      <w:pPr>
        <w:rPr>
          <w:rFonts w:ascii="宋体" w:hAnsi="宋体"/>
          <w:b/>
          <w:szCs w:val="21"/>
          <w:u w:val="single"/>
        </w:rPr>
      </w:pPr>
    </w:p>
    <w:p w14:paraId="5C2E11B9">
      <w:pPr>
        <w:rPr>
          <w:rFonts w:ascii="宋体" w:hAnsi="宋体"/>
          <w:b/>
          <w:szCs w:val="21"/>
          <w:u w:val="single"/>
        </w:rPr>
      </w:pPr>
    </w:p>
    <w:p w14:paraId="35A85357">
      <w:pPr>
        <w:rPr>
          <w:rFonts w:ascii="宋体" w:hAnsi="宋体"/>
          <w:b/>
          <w:szCs w:val="21"/>
          <w:u w:val="single"/>
        </w:rPr>
      </w:pPr>
    </w:p>
    <w:p w14:paraId="0567D479">
      <w:pPr>
        <w:rPr>
          <w:rFonts w:ascii="宋体" w:hAnsi="宋体"/>
          <w:b/>
          <w:szCs w:val="21"/>
          <w:u w:val="single"/>
        </w:rPr>
      </w:pPr>
    </w:p>
    <w:p w14:paraId="189CC7DE">
      <w:pPr>
        <w:rPr>
          <w:rFonts w:ascii="宋体" w:hAnsi="宋体"/>
          <w:b/>
          <w:szCs w:val="21"/>
          <w:u w:val="single"/>
        </w:rPr>
      </w:pPr>
    </w:p>
    <w:p w14:paraId="5B5C5CC7">
      <w:pPr>
        <w:rPr>
          <w:rFonts w:ascii="宋体" w:hAnsi="宋体"/>
        </w:rPr>
      </w:pPr>
    </w:p>
    <w:p w14:paraId="3B1321CB">
      <w:pPr>
        <w:spacing w:after="120"/>
        <w:jc w:val="center"/>
        <w:rPr>
          <w:rFonts w:ascii="宋体" w:hAnsi="宋体"/>
          <w:sz w:val="32"/>
          <w:szCs w:val="32"/>
        </w:rPr>
      </w:pPr>
    </w:p>
    <w:p w14:paraId="669F04C2">
      <w:pPr>
        <w:pStyle w:val="59"/>
      </w:pPr>
    </w:p>
    <w:p w14:paraId="5B2D9EC2">
      <w:pPr>
        <w:spacing w:after="120"/>
        <w:ind w:firstLine="1600" w:firstLineChars="500"/>
        <w:rPr>
          <w:rFonts w:hint="eastAsia" w:ascii="方正小标宋_GBK" w:hAnsi="宋体" w:eastAsia="方正小标宋_GBK"/>
          <w:sz w:val="32"/>
          <w:szCs w:val="32"/>
        </w:rPr>
      </w:pPr>
      <w:r>
        <w:rPr>
          <w:rFonts w:hint="eastAsia" w:ascii="方正小标宋_GBK" w:hAnsi="宋体" w:eastAsia="方正小标宋_GBK"/>
          <w:sz w:val="32"/>
          <w:szCs w:val="32"/>
        </w:rPr>
        <w:t>比  选  人 ：重庆两江新区人民医院</w:t>
      </w:r>
    </w:p>
    <w:p w14:paraId="6693AD2D">
      <w:pPr>
        <w:spacing w:after="120"/>
        <w:jc w:val="center"/>
        <w:rPr>
          <w:rFonts w:hint="eastAsia" w:ascii="方正小标宋_GBK" w:hAnsi="宋体" w:eastAsia="方正小标宋_GBK"/>
          <w:sz w:val="32"/>
          <w:szCs w:val="32"/>
        </w:rPr>
        <w:sectPr>
          <w:footerReference r:id="rId4" w:type="first"/>
          <w:headerReference r:id="rId3" w:type="default"/>
          <w:pgSz w:w="11906" w:h="16838"/>
          <w:pgMar w:top="1440" w:right="1165" w:bottom="1440" w:left="1281" w:header="851" w:footer="992" w:gutter="0"/>
          <w:pgNumType w:fmt="decimal"/>
          <w:cols w:space="720" w:num="1"/>
          <w:docGrid w:type="linesAndChars" w:linePitch="380" w:charSpace="0"/>
        </w:sectPr>
      </w:pPr>
      <w:r>
        <w:rPr>
          <w:rFonts w:hint="eastAsia" w:ascii="方正小标宋_GBK" w:hAnsi="宋体" w:eastAsia="方正小标宋_GBK"/>
          <w:sz w:val="32"/>
          <w:szCs w:val="32"/>
        </w:rPr>
        <w:t>202</w:t>
      </w:r>
      <w:r>
        <w:rPr>
          <w:rFonts w:hint="eastAsia" w:ascii="方正小标宋_GBK" w:hAnsi="宋体" w:eastAsia="方正小标宋_GBK"/>
          <w:sz w:val="32"/>
          <w:szCs w:val="32"/>
          <w:lang w:val="en-US" w:eastAsia="zh-CN"/>
        </w:rPr>
        <w:t>5</w:t>
      </w:r>
      <w:r>
        <w:rPr>
          <w:rFonts w:hint="eastAsia" w:ascii="方正小标宋_GBK" w:hAnsi="宋体" w:eastAsia="方正小标宋_GBK"/>
          <w:sz w:val="32"/>
          <w:szCs w:val="32"/>
        </w:rPr>
        <w:t xml:space="preserve"> 年  </w:t>
      </w:r>
      <w:r>
        <w:rPr>
          <w:rFonts w:hint="eastAsia" w:ascii="方正小标宋_GBK" w:hAnsi="宋体" w:eastAsia="方正小标宋_GBK"/>
          <w:sz w:val="32"/>
          <w:szCs w:val="32"/>
          <w:lang w:val="en-US" w:eastAsia="zh-CN"/>
        </w:rPr>
        <w:t>11</w:t>
      </w:r>
      <w:r>
        <w:rPr>
          <w:rFonts w:hint="eastAsia" w:ascii="方正小标宋_GBK" w:hAnsi="宋体" w:eastAsia="方正小标宋_GBK"/>
          <w:sz w:val="32"/>
          <w:szCs w:val="32"/>
        </w:rPr>
        <w:t>月</w:t>
      </w:r>
    </w:p>
    <w:bookmarkEnd w:id="0"/>
    <w:bookmarkEnd w:id="1"/>
    <w:bookmarkEnd w:id="2"/>
    <w:bookmarkEnd w:id="3"/>
    <w:bookmarkEnd w:id="4"/>
    <w:bookmarkEnd w:id="5"/>
    <w:bookmarkEnd w:id="6"/>
    <w:bookmarkEnd w:id="7"/>
    <w:bookmarkEnd w:id="8"/>
    <w:p w14:paraId="2F684365">
      <w:pPr>
        <w:pStyle w:val="247"/>
        <w:jc w:val="center"/>
        <w:rPr>
          <w:color w:val="auto"/>
          <w:sz w:val="44"/>
          <w:szCs w:val="44"/>
        </w:rPr>
      </w:pPr>
      <w:r>
        <w:rPr>
          <w:color w:val="auto"/>
          <w:sz w:val="44"/>
          <w:szCs w:val="44"/>
          <w:lang w:val="zh-CN"/>
        </w:rPr>
        <w:t>目</w:t>
      </w:r>
      <w:r>
        <w:rPr>
          <w:rFonts w:hint="eastAsia"/>
          <w:color w:val="auto"/>
          <w:sz w:val="44"/>
          <w:szCs w:val="44"/>
          <w:lang w:val="zh-CN"/>
        </w:rPr>
        <w:t xml:space="preserve">  </w:t>
      </w:r>
      <w:r>
        <w:rPr>
          <w:color w:val="auto"/>
          <w:sz w:val="44"/>
          <w:szCs w:val="44"/>
          <w:lang w:val="zh-CN"/>
        </w:rPr>
        <w:t>录</w:t>
      </w:r>
    </w:p>
    <w:p w14:paraId="370B00A3">
      <w:pPr>
        <w:pStyle w:val="39"/>
        <w:tabs>
          <w:tab w:val="right" w:leader="dot" w:pos="9412"/>
        </w:tabs>
      </w:pPr>
      <w:r>
        <w:rPr>
          <w:b w:val="0"/>
          <w:sz w:val="40"/>
          <w:szCs w:val="40"/>
        </w:rPr>
        <w:fldChar w:fldCharType="begin"/>
      </w:r>
      <w:r>
        <w:rPr>
          <w:b w:val="0"/>
          <w:sz w:val="40"/>
          <w:szCs w:val="40"/>
        </w:rPr>
        <w:instrText xml:space="preserve"> TOC \o "1-3" \h \z \u </w:instrText>
      </w:r>
      <w:r>
        <w:rPr>
          <w:b w:val="0"/>
          <w:sz w:val="40"/>
          <w:szCs w:val="40"/>
        </w:rPr>
        <w:fldChar w:fldCharType="separate"/>
      </w:r>
      <w:r>
        <w:rPr>
          <w:szCs w:val="40"/>
        </w:rPr>
        <w:fldChar w:fldCharType="begin"/>
      </w:r>
      <w:r>
        <w:rPr>
          <w:szCs w:val="40"/>
        </w:rPr>
        <w:instrText xml:space="preserve"> HYPERLINK \l _Toc12602 </w:instrText>
      </w:r>
      <w:r>
        <w:rPr>
          <w:szCs w:val="40"/>
        </w:rPr>
        <w:fldChar w:fldCharType="separate"/>
      </w:r>
      <w:r>
        <w:rPr>
          <w:rFonts w:hint="eastAsia" w:ascii="方正仿宋_GBK" w:hAnsi="方正仿宋_GBK" w:eastAsia="方正仿宋_GBK" w:cs="方正仿宋_GBK"/>
        </w:rPr>
        <w:t xml:space="preserve">第一章 </w:t>
      </w:r>
      <w:r>
        <w:rPr>
          <w:rFonts w:hint="eastAsia" w:ascii="方正仿宋_GBK" w:hAnsi="方正仿宋_GBK" w:eastAsia="方正仿宋_GBK" w:cs="方正仿宋_GBK"/>
          <w:lang w:val="en-US"/>
        </w:rPr>
        <w:t>竞争性磋商</w:t>
      </w:r>
      <w:r>
        <w:rPr>
          <w:rFonts w:hint="eastAsia" w:ascii="方正仿宋_GBK" w:hAnsi="方正仿宋_GBK" w:eastAsia="方正仿宋_GBK" w:cs="方正仿宋_GBK"/>
        </w:rPr>
        <w:t>公告</w:t>
      </w:r>
      <w:r>
        <w:tab/>
      </w:r>
      <w:r>
        <w:fldChar w:fldCharType="begin"/>
      </w:r>
      <w:r>
        <w:instrText xml:space="preserve"> PAGEREF _Toc12602 \h </w:instrText>
      </w:r>
      <w:r>
        <w:fldChar w:fldCharType="separate"/>
      </w:r>
      <w:r>
        <w:t>1</w:t>
      </w:r>
      <w:r>
        <w:fldChar w:fldCharType="end"/>
      </w:r>
      <w:r>
        <w:rPr>
          <w:szCs w:val="40"/>
        </w:rPr>
        <w:fldChar w:fldCharType="end"/>
      </w:r>
    </w:p>
    <w:p w14:paraId="370694F3">
      <w:pPr>
        <w:pStyle w:val="39"/>
        <w:tabs>
          <w:tab w:val="right" w:leader="dot" w:pos="9412"/>
        </w:tabs>
      </w:pPr>
      <w:r>
        <w:rPr>
          <w:szCs w:val="40"/>
        </w:rPr>
        <w:fldChar w:fldCharType="begin"/>
      </w:r>
      <w:r>
        <w:rPr>
          <w:szCs w:val="40"/>
        </w:rPr>
        <w:instrText xml:space="preserve"> HYPERLINK \l _Toc31567 </w:instrText>
      </w:r>
      <w:r>
        <w:rPr>
          <w:szCs w:val="40"/>
        </w:rPr>
        <w:fldChar w:fldCharType="separate"/>
      </w:r>
      <w:r>
        <w:rPr>
          <w:rFonts w:hint="eastAsia" w:ascii="方正仿宋_GBK" w:hAnsi="方正仿宋_GBK" w:eastAsia="方正仿宋_GBK" w:cs="方正仿宋_GBK"/>
          <w:kern w:val="0"/>
        </w:rPr>
        <w:t>第二章  参选人须知</w:t>
      </w:r>
      <w:r>
        <w:tab/>
      </w:r>
      <w:r>
        <w:fldChar w:fldCharType="begin"/>
      </w:r>
      <w:r>
        <w:instrText xml:space="preserve"> PAGEREF _Toc31567 \h </w:instrText>
      </w:r>
      <w:r>
        <w:fldChar w:fldCharType="separate"/>
      </w:r>
      <w:r>
        <w:t>3</w:t>
      </w:r>
      <w:r>
        <w:fldChar w:fldCharType="end"/>
      </w:r>
      <w:r>
        <w:rPr>
          <w:szCs w:val="40"/>
        </w:rPr>
        <w:fldChar w:fldCharType="end"/>
      </w:r>
    </w:p>
    <w:p w14:paraId="5E06A4D5">
      <w:pPr>
        <w:pStyle w:val="39"/>
        <w:tabs>
          <w:tab w:val="right" w:leader="dot" w:pos="9412"/>
        </w:tabs>
      </w:pPr>
      <w:r>
        <w:rPr>
          <w:szCs w:val="40"/>
        </w:rPr>
        <w:fldChar w:fldCharType="begin"/>
      </w:r>
      <w:r>
        <w:rPr>
          <w:szCs w:val="40"/>
        </w:rPr>
        <w:instrText xml:space="preserve"> HYPERLINK \l _Toc30616 </w:instrText>
      </w:r>
      <w:r>
        <w:rPr>
          <w:szCs w:val="40"/>
        </w:rPr>
        <w:fldChar w:fldCharType="separate"/>
      </w:r>
      <w:r>
        <w:rPr>
          <w:rFonts w:hint="eastAsia" w:ascii="方正仿宋_GBK" w:hAnsi="方正仿宋_GBK" w:eastAsia="方正仿宋_GBK" w:cs="方正仿宋_GBK"/>
          <w:kern w:val="0"/>
        </w:rPr>
        <w:t>第三章  项目商务要求</w:t>
      </w:r>
      <w:r>
        <w:tab/>
      </w:r>
      <w:r>
        <w:fldChar w:fldCharType="begin"/>
      </w:r>
      <w:r>
        <w:instrText xml:space="preserve"> PAGEREF _Toc30616 \h </w:instrText>
      </w:r>
      <w:r>
        <w:fldChar w:fldCharType="separate"/>
      </w:r>
      <w:r>
        <w:t>5</w:t>
      </w:r>
      <w:r>
        <w:fldChar w:fldCharType="end"/>
      </w:r>
      <w:r>
        <w:rPr>
          <w:szCs w:val="40"/>
        </w:rPr>
        <w:fldChar w:fldCharType="end"/>
      </w:r>
    </w:p>
    <w:p w14:paraId="11972C62">
      <w:pPr>
        <w:pStyle w:val="49"/>
        <w:tabs>
          <w:tab w:val="right" w:leader="dot" w:pos="9412"/>
        </w:tabs>
      </w:pPr>
      <w:r>
        <w:rPr>
          <w:szCs w:val="40"/>
        </w:rPr>
        <w:fldChar w:fldCharType="begin"/>
      </w:r>
      <w:r>
        <w:rPr>
          <w:szCs w:val="40"/>
        </w:rPr>
        <w:instrText xml:space="preserve"> HYPERLINK \l _Toc16274 </w:instrText>
      </w:r>
      <w:r>
        <w:rPr>
          <w:szCs w:val="40"/>
        </w:rPr>
        <w:fldChar w:fldCharType="separate"/>
      </w:r>
      <w:r>
        <w:rPr>
          <w:rFonts w:hint="eastAsia" w:ascii="方正仿宋_GBK" w:hAnsi="方正仿宋_GBK" w:eastAsia="方正仿宋_GBK" w:cs="方正仿宋_GBK"/>
          <w:szCs w:val="28"/>
        </w:rPr>
        <w:t>一、服务期限：</w:t>
      </w:r>
      <w:r>
        <w:tab/>
      </w:r>
      <w:r>
        <w:fldChar w:fldCharType="begin"/>
      </w:r>
      <w:r>
        <w:instrText xml:space="preserve"> PAGEREF _Toc16274 \h </w:instrText>
      </w:r>
      <w:r>
        <w:fldChar w:fldCharType="separate"/>
      </w:r>
      <w:r>
        <w:t>5</w:t>
      </w:r>
      <w:r>
        <w:fldChar w:fldCharType="end"/>
      </w:r>
      <w:r>
        <w:rPr>
          <w:szCs w:val="40"/>
        </w:rPr>
        <w:fldChar w:fldCharType="end"/>
      </w:r>
    </w:p>
    <w:p w14:paraId="79AA70E2">
      <w:pPr>
        <w:pStyle w:val="49"/>
        <w:tabs>
          <w:tab w:val="right" w:leader="dot" w:pos="9412"/>
        </w:tabs>
      </w:pPr>
      <w:r>
        <w:rPr>
          <w:szCs w:val="40"/>
        </w:rPr>
        <w:fldChar w:fldCharType="begin"/>
      </w:r>
      <w:r>
        <w:rPr>
          <w:szCs w:val="40"/>
        </w:rPr>
        <w:instrText xml:space="preserve"> HYPERLINK \l _Toc3023 </w:instrText>
      </w:r>
      <w:r>
        <w:rPr>
          <w:szCs w:val="40"/>
        </w:rPr>
        <w:fldChar w:fldCharType="separate"/>
      </w:r>
      <w:r>
        <w:rPr>
          <w:rFonts w:hint="eastAsia" w:ascii="方正仿宋_GBK" w:hAnsi="方正仿宋_GBK" w:eastAsia="方正仿宋_GBK" w:cs="方正仿宋_GBK"/>
          <w:szCs w:val="28"/>
          <w:lang w:val="en-US"/>
        </w:rPr>
        <w:t>二</w:t>
      </w:r>
      <w:r>
        <w:rPr>
          <w:rFonts w:hint="eastAsia" w:ascii="方正仿宋_GBK" w:hAnsi="方正仿宋_GBK" w:eastAsia="方正仿宋_GBK" w:cs="方正仿宋_GBK"/>
          <w:szCs w:val="28"/>
        </w:rPr>
        <w:t>、最高限价：</w:t>
      </w:r>
      <w:r>
        <w:tab/>
      </w:r>
      <w:r>
        <w:fldChar w:fldCharType="begin"/>
      </w:r>
      <w:r>
        <w:instrText xml:space="preserve"> PAGEREF _Toc3023 \h </w:instrText>
      </w:r>
      <w:r>
        <w:fldChar w:fldCharType="separate"/>
      </w:r>
      <w:r>
        <w:t>6</w:t>
      </w:r>
      <w:r>
        <w:fldChar w:fldCharType="end"/>
      </w:r>
      <w:r>
        <w:rPr>
          <w:szCs w:val="40"/>
        </w:rPr>
        <w:fldChar w:fldCharType="end"/>
      </w:r>
    </w:p>
    <w:p w14:paraId="577AAAB8">
      <w:pPr>
        <w:pStyle w:val="39"/>
        <w:tabs>
          <w:tab w:val="right" w:leader="dot" w:pos="9412"/>
        </w:tabs>
      </w:pPr>
      <w:r>
        <w:rPr>
          <w:szCs w:val="40"/>
        </w:rPr>
        <w:fldChar w:fldCharType="begin"/>
      </w:r>
      <w:r>
        <w:rPr>
          <w:szCs w:val="40"/>
        </w:rPr>
        <w:instrText xml:space="preserve"> HYPERLINK \l _Toc27272 </w:instrText>
      </w:r>
      <w:r>
        <w:rPr>
          <w:szCs w:val="40"/>
        </w:rPr>
        <w:fldChar w:fldCharType="separate"/>
      </w:r>
      <w:r>
        <w:rPr>
          <w:rFonts w:hint="eastAsia" w:ascii="方正仿宋_GBK" w:hAnsi="方正仿宋_GBK" w:eastAsia="方正仿宋_GBK" w:cs="方正仿宋_GBK"/>
          <w:kern w:val="0"/>
        </w:rPr>
        <w:t>第四章 项目技术规格、数量及质量要求</w:t>
      </w:r>
      <w:r>
        <w:tab/>
      </w:r>
      <w:r>
        <w:fldChar w:fldCharType="begin"/>
      </w:r>
      <w:r>
        <w:instrText xml:space="preserve"> PAGEREF _Toc27272 \h </w:instrText>
      </w:r>
      <w:r>
        <w:fldChar w:fldCharType="separate"/>
      </w:r>
      <w:r>
        <w:t>6</w:t>
      </w:r>
      <w:r>
        <w:fldChar w:fldCharType="end"/>
      </w:r>
      <w:r>
        <w:rPr>
          <w:szCs w:val="40"/>
        </w:rPr>
        <w:fldChar w:fldCharType="end"/>
      </w:r>
    </w:p>
    <w:p w14:paraId="414D7E0A">
      <w:pPr>
        <w:pStyle w:val="49"/>
        <w:tabs>
          <w:tab w:val="right" w:leader="dot" w:pos="9412"/>
        </w:tabs>
      </w:pPr>
      <w:r>
        <w:rPr>
          <w:szCs w:val="40"/>
        </w:rPr>
        <w:fldChar w:fldCharType="begin"/>
      </w:r>
      <w:r>
        <w:rPr>
          <w:szCs w:val="40"/>
        </w:rPr>
        <w:instrText xml:space="preserve"> HYPERLINK \l _Toc13379 </w:instrText>
      </w:r>
      <w:r>
        <w:rPr>
          <w:szCs w:val="40"/>
        </w:rPr>
        <w:fldChar w:fldCharType="separate"/>
      </w:r>
      <w:r>
        <w:rPr>
          <w:rFonts w:hint="eastAsia" w:ascii="方正仿宋_GBK" w:hAnsi="方正仿宋_GBK" w:eastAsia="方正仿宋_GBK" w:cs="方正仿宋_GBK"/>
          <w:szCs w:val="28"/>
          <w:lang w:val="en-US" w:eastAsia="zh-CN"/>
        </w:rPr>
        <w:t>一、</w:t>
      </w:r>
      <w:r>
        <w:rPr>
          <w:rFonts w:hint="eastAsia" w:ascii="方正仿宋_GBK" w:hAnsi="方正仿宋_GBK" w:eastAsia="方正仿宋_GBK" w:cs="方正仿宋_GBK"/>
          <w:szCs w:val="28"/>
        </w:rPr>
        <w:t>技术需求</w:t>
      </w:r>
      <w:r>
        <w:tab/>
      </w:r>
      <w:r>
        <w:fldChar w:fldCharType="begin"/>
      </w:r>
      <w:r>
        <w:instrText xml:space="preserve"> PAGEREF _Toc13379 \h </w:instrText>
      </w:r>
      <w:r>
        <w:fldChar w:fldCharType="separate"/>
      </w:r>
      <w:r>
        <w:t>6</w:t>
      </w:r>
      <w:r>
        <w:fldChar w:fldCharType="end"/>
      </w:r>
      <w:r>
        <w:rPr>
          <w:szCs w:val="40"/>
        </w:rPr>
        <w:fldChar w:fldCharType="end"/>
      </w:r>
    </w:p>
    <w:p w14:paraId="252F0664">
      <w:pPr>
        <w:pStyle w:val="49"/>
        <w:tabs>
          <w:tab w:val="right" w:leader="dot" w:pos="9412"/>
        </w:tabs>
      </w:pPr>
      <w:r>
        <w:rPr>
          <w:szCs w:val="40"/>
        </w:rPr>
        <w:fldChar w:fldCharType="begin"/>
      </w:r>
      <w:r>
        <w:rPr>
          <w:szCs w:val="40"/>
        </w:rPr>
        <w:instrText xml:space="preserve"> HYPERLINK \l _Toc21714 </w:instrText>
      </w:r>
      <w:r>
        <w:rPr>
          <w:szCs w:val="40"/>
        </w:rPr>
        <w:fldChar w:fldCharType="separate"/>
      </w:r>
      <w:r>
        <w:rPr>
          <w:rFonts w:hint="eastAsia" w:ascii="方正仿宋_GBK" w:hAnsi="方正仿宋_GBK" w:eastAsia="方正仿宋_GBK" w:cs="方正仿宋_GBK"/>
          <w:szCs w:val="28"/>
          <w:lang w:val="en-US" w:eastAsia="zh-CN"/>
        </w:rPr>
        <w:t>二</w:t>
      </w:r>
      <w:r>
        <w:rPr>
          <w:rFonts w:hint="eastAsia" w:ascii="方正仿宋_GBK" w:hAnsi="方正仿宋_GBK" w:eastAsia="方正仿宋_GBK" w:cs="方正仿宋_GBK"/>
          <w:szCs w:val="28"/>
        </w:rPr>
        <w:t>、项目验收：</w:t>
      </w:r>
      <w:r>
        <w:tab/>
      </w:r>
      <w:r>
        <w:fldChar w:fldCharType="begin"/>
      </w:r>
      <w:r>
        <w:instrText xml:space="preserve"> PAGEREF _Toc21714 \h </w:instrText>
      </w:r>
      <w:r>
        <w:fldChar w:fldCharType="separate"/>
      </w:r>
      <w:r>
        <w:t>12</w:t>
      </w:r>
      <w:r>
        <w:fldChar w:fldCharType="end"/>
      </w:r>
      <w:r>
        <w:rPr>
          <w:szCs w:val="40"/>
        </w:rPr>
        <w:fldChar w:fldCharType="end"/>
      </w:r>
    </w:p>
    <w:p w14:paraId="3D13BEFB">
      <w:pPr>
        <w:pStyle w:val="49"/>
        <w:tabs>
          <w:tab w:val="right" w:leader="dot" w:pos="9412"/>
        </w:tabs>
      </w:pPr>
      <w:r>
        <w:rPr>
          <w:szCs w:val="40"/>
        </w:rPr>
        <w:fldChar w:fldCharType="begin"/>
      </w:r>
      <w:r>
        <w:rPr>
          <w:szCs w:val="40"/>
        </w:rPr>
        <w:instrText xml:space="preserve"> HYPERLINK \l _Toc11155 </w:instrText>
      </w:r>
      <w:r>
        <w:rPr>
          <w:szCs w:val="40"/>
        </w:rPr>
        <w:fldChar w:fldCharType="separate"/>
      </w:r>
      <w:r>
        <w:rPr>
          <w:rFonts w:hint="eastAsia" w:ascii="方正仿宋_GBK" w:hAnsi="方正仿宋_GBK" w:eastAsia="方正仿宋_GBK" w:cs="方正仿宋_GBK"/>
          <w:szCs w:val="28"/>
          <w:lang w:val="en-US" w:eastAsia="zh-CN"/>
        </w:rPr>
        <w:t>三</w:t>
      </w:r>
      <w:r>
        <w:rPr>
          <w:rFonts w:hint="eastAsia" w:ascii="方正仿宋_GBK" w:hAnsi="方正仿宋_GBK" w:eastAsia="方正仿宋_GBK" w:cs="方正仿宋_GBK"/>
          <w:szCs w:val="28"/>
        </w:rPr>
        <w:t>、保密规定</w:t>
      </w:r>
      <w:r>
        <w:tab/>
      </w:r>
      <w:r>
        <w:fldChar w:fldCharType="begin"/>
      </w:r>
      <w:r>
        <w:instrText xml:space="preserve"> PAGEREF _Toc11155 \h </w:instrText>
      </w:r>
      <w:r>
        <w:fldChar w:fldCharType="separate"/>
      </w:r>
      <w:r>
        <w:t>12</w:t>
      </w:r>
      <w:r>
        <w:fldChar w:fldCharType="end"/>
      </w:r>
      <w:r>
        <w:rPr>
          <w:szCs w:val="40"/>
        </w:rPr>
        <w:fldChar w:fldCharType="end"/>
      </w:r>
    </w:p>
    <w:p w14:paraId="033B1A6D">
      <w:pPr>
        <w:pStyle w:val="39"/>
        <w:tabs>
          <w:tab w:val="right" w:leader="dot" w:pos="9412"/>
        </w:tabs>
      </w:pPr>
      <w:r>
        <w:rPr>
          <w:szCs w:val="40"/>
        </w:rPr>
        <w:fldChar w:fldCharType="begin"/>
      </w:r>
      <w:r>
        <w:rPr>
          <w:szCs w:val="40"/>
        </w:rPr>
        <w:instrText xml:space="preserve"> HYPERLINK \l _Toc10485 </w:instrText>
      </w:r>
      <w:r>
        <w:rPr>
          <w:szCs w:val="40"/>
        </w:rPr>
        <w:fldChar w:fldCharType="separate"/>
      </w:r>
      <w:r>
        <w:rPr>
          <w:rFonts w:hint="eastAsia" w:ascii="方正仿宋_GBK" w:hAnsi="方正仿宋_GBK" w:eastAsia="方正仿宋_GBK" w:cs="方正仿宋_GBK"/>
          <w:kern w:val="0"/>
        </w:rPr>
        <w:t>第五章  磋商程序及方法、评审标准、无效响应和采购终止</w:t>
      </w:r>
      <w:r>
        <w:tab/>
      </w:r>
      <w:r>
        <w:fldChar w:fldCharType="begin"/>
      </w:r>
      <w:r>
        <w:instrText xml:space="preserve"> PAGEREF _Toc10485 \h </w:instrText>
      </w:r>
      <w:r>
        <w:fldChar w:fldCharType="separate"/>
      </w:r>
      <w:r>
        <w:t>13</w:t>
      </w:r>
      <w:r>
        <w:fldChar w:fldCharType="end"/>
      </w:r>
      <w:r>
        <w:rPr>
          <w:szCs w:val="40"/>
        </w:rPr>
        <w:fldChar w:fldCharType="end"/>
      </w:r>
    </w:p>
    <w:p w14:paraId="6F998719">
      <w:pPr>
        <w:pStyle w:val="49"/>
        <w:tabs>
          <w:tab w:val="right" w:leader="dot" w:pos="9412"/>
        </w:tabs>
      </w:pPr>
      <w:r>
        <w:rPr>
          <w:szCs w:val="40"/>
        </w:rPr>
        <w:fldChar w:fldCharType="begin"/>
      </w:r>
      <w:r>
        <w:rPr>
          <w:szCs w:val="40"/>
        </w:rPr>
        <w:instrText xml:space="preserve"> HYPERLINK \l _Toc27404 </w:instrText>
      </w:r>
      <w:r>
        <w:rPr>
          <w:szCs w:val="40"/>
        </w:rPr>
        <w:fldChar w:fldCharType="separate"/>
      </w:r>
      <w:r>
        <w:rPr>
          <w:rFonts w:hint="eastAsia" w:ascii="方正仿宋_GBK" w:hAnsi="方正仿宋_GBK" w:eastAsia="方正仿宋_GBK" w:cs="方正仿宋_GBK"/>
          <w:szCs w:val="28"/>
          <w:lang w:val="en-US" w:eastAsia="zh-CN"/>
        </w:rPr>
        <w:t>一、评选程序及方法</w:t>
      </w:r>
      <w:r>
        <w:tab/>
      </w:r>
      <w:r>
        <w:fldChar w:fldCharType="begin"/>
      </w:r>
      <w:r>
        <w:instrText xml:space="preserve"> PAGEREF _Toc27404 \h </w:instrText>
      </w:r>
      <w:r>
        <w:fldChar w:fldCharType="separate"/>
      </w:r>
      <w:r>
        <w:t>13</w:t>
      </w:r>
      <w:r>
        <w:fldChar w:fldCharType="end"/>
      </w:r>
      <w:r>
        <w:rPr>
          <w:szCs w:val="40"/>
        </w:rPr>
        <w:fldChar w:fldCharType="end"/>
      </w:r>
    </w:p>
    <w:p w14:paraId="0146A138">
      <w:pPr>
        <w:pStyle w:val="49"/>
        <w:tabs>
          <w:tab w:val="right" w:leader="dot" w:pos="9412"/>
        </w:tabs>
      </w:pPr>
      <w:r>
        <w:rPr>
          <w:szCs w:val="40"/>
        </w:rPr>
        <w:fldChar w:fldCharType="begin"/>
      </w:r>
      <w:r>
        <w:rPr>
          <w:szCs w:val="40"/>
        </w:rPr>
        <w:instrText xml:space="preserve"> HYPERLINK \l _Toc30846 </w:instrText>
      </w:r>
      <w:r>
        <w:rPr>
          <w:szCs w:val="40"/>
        </w:rPr>
        <w:fldChar w:fldCharType="separate"/>
      </w:r>
      <w:r>
        <w:rPr>
          <w:rFonts w:hint="eastAsia" w:ascii="方正仿宋_GBK" w:hAnsi="方正仿宋_GBK" w:eastAsia="方正仿宋_GBK" w:cs="方正仿宋_GBK"/>
          <w:szCs w:val="28"/>
          <w:lang w:val="en-US" w:eastAsia="zh-CN"/>
        </w:rPr>
        <w:t>二、评选标准</w:t>
      </w:r>
      <w:r>
        <w:tab/>
      </w:r>
      <w:r>
        <w:fldChar w:fldCharType="begin"/>
      </w:r>
      <w:r>
        <w:instrText xml:space="preserve"> PAGEREF _Toc30846 \h </w:instrText>
      </w:r>
      <w:r>
        <w:fldChar w:fldCharType="separate"/>
      </w:r>
      <w:r>
        <w:t>15</w:t>
      </w:r>
      <w:r>
        <w:fldChar w:fldCharType="end"/>
      </w:r>
      <w:r>
        <w:rPr>
          <w:szCs w:val="40"/>
        </w:rPr>
        <w:fldChar w:fldCharType="end"/>
      </w:r>
    </w:p>
    <w:p w14:paraId="59CDC9BB">
      <w:pPr>
        <w:pStyle w:val="49"/>
        <w:tabs>
          <w:tab w:val="right" w:leader="dot" w:pos="9412"/>
        </w:tabs>
      </w:pPr>
      <w:r>
        <w:rPr>
          <w:szCs w:val="40"/>
        </w:rPr>
        <w:fldChar w:fldCharType="begin"/>
      </w:r>
      <w:r>
        <w:rPr>
          <w:szCs w:val="40"/>
        </w:rPr>
        <w:instrText xml:space="preserve"> HYPERLINK \l _Toc3509 </w:instrText>
      </w:r>
      <w:r>
        <w:rPr>
          <w:szCs w:val="40"/>
        </w:rPr>
        <w:fldChar w:fldCharType="separate"/>
      </w:r>
      <w:r>
        <w:rPr>
          <w:rFonts w:hint="eastAsia" w:ascii="方正仿宋_GBK" w:hAnsi="方正仿宋_GBK" w:eastAsia="方正仿宋_GBK" w:cs="方正仿宋_GBK"/>
          <w:szCs w:val="28"/>
          <w:lang w:val="en-US" w:eastAsia="zh-CN"/>
        </w:rPr>
        <w:t>三、无效响应</w:t>
      </w:r>
      <w:r>
        <w:tab/>
      </w:r>
      <w:r>
        <w:fldChar w:fldCharType="begin"/>
      </w:r>
      <w:r>
        <w:instrText xml:space="preserve"> PAGEREF _Toc3509 \h </w:instrText>
      </w:r>
      <w:r>
        <w:fldChar w:fldCharType="separate"/>
      </w:r>
      <w:r>
        <w:t>16</w:t>
      </w:r>
      <w:r>
        <w:fldChar w:fldCharType="end"/>
      </w:r>
      <w:r>
        <w:rPr>
          <w:szCs w:val="40"/>
        </w:rPr>
        <w:fldChar w:fldCharType="end"/>
      </w:r>
    </w:p>
    <w:p w14:paraId="5E8258E9">
      <w:pPr>
        <w:pStyle w:val="49"/>
        <w:tabs>
          <w:tab w:val="right" w:leader="dot" w:pos="9412"/>
        </w:tabs>
      </w:pPr>
      <w:r>
        <w:rPr>
          <w:szCs w:val="40"/>
        </w:rPr>
        <w:fldChar w:fldCharType="begin"/>
      </w:r>
      <w:r>
        <w:rPr>
          <w:szCs w:val="40"/>
        </w:rPr>
        <w:instrText xml:space="preserve"> HYPERLINK \l _Toc11099 </w:instrText>
      </w:r>
      <w:r>
        <w:rPr>
          <w:szCs w:val="40"/>
        </w:rPr>
        <w:fldChar w:fldCharType="separate"/>
      </w:r>
      <w:r>
        <w:rPr>
          <w:rFonts w:hint="eastAsia" w:ascii="方正仿宋_GBK" w:hAnsi="方正仿宋_GBK" w:eastAsia="方正仿宋_GBK" w:cs="方正仿宋_GBK"/>
          <w:szCs w:val="28"/>
          <w:lang w:val="en-US" w:eastAsia="zh-CN"/>
        </w:rPr>
        <w:t>四、采购终止</w:t>
      </w:r>
      <w:r>
        <w:tab/>
      </w:r>
      <w:r>
        <w:fldChar w:fldCharType="begin"/>
      </w:r>
      <w:r>
        <w:instrText xml:space="preserve"> PAGEREF _Toc11099 \h </w:instrText>
      </w:r>
      <w:r>
        <w:fldChar w:fldCharType="separate"/>
      </w:r>
      <w:r>
        <w:t>16</w:t>
      </w:r>
      <w:r>
        <w:fldChar w:fldCharType="end"/>
      </w:r>
      <w:r>
        <w:rPr>
          <w:szCs w:val="40"/>
        </w:rPr>
        <w:fldChar w:fldCharType="end"/>
      </w:r>
    </w:p>
    <w:p w14:paraId="2BFA9C7A">
      <w:pPr>
        <w:pStyle w:val="39"/>
        <w:tabs>
          <w:tab w:val="right" w:leader="dot" w:pos="9412"/>
        </w:tabs>
      </w:pPr>
      <w:r>
        <w:rPr>
          <w:szCs w:val="40"/>
        </w:rPr>
        <w:fldChar w:fldCharType="begin"/>
      </w:r>
      <w:r>
        <w:rPr>
          <w:szCs w:val="40"/>
        </w:rPr>
        <w:instrText xml:space="preserve"> HYPERLINK \l _Toc14521 </w:instrText>
      </w:r>
      <w:r>
        <w:rPr>
          <w:szCs w:val="40"/>
        </w:rPr>
        <w:fldChar w:fldCharType="separate"/>
      </w:r>
      <w:r>
        <w:rPr>
          <w:rFonts w:hint="eastAsia" w:ascii="方正仿宋_GBK" w:hAnsi="方正仿宋_GBK" w:eastAsia="方正仿宋_GBK" w:cs="方正仿宋_GBK"/>
          <w:kern w:val="0"/>
        </w:rPr>
        <w:t>第</w:t>
      </w:r>
      <w:r>
        <w:rPr>
          <w:rFonts w:hint="eastAsia" w:ascii="方正仿宋_GBK" w:hAnsi="方正仿宋_GBK" w:eastAsia="方正仿宋_GBK" w:cs="方正仿宋_GBK"/>
          <w:kern w:val="0"/>
          <w:lang w:val="en-US" w:eastAsia="zh-CN"/>
        </w:rPr>
        <w:t>六</w:t>
      </w:r>
      <w:r>
        <w:rPr>
          <w:rFonts w:hint="eastAsia" w:ascii="方正仿宋_GBK" w:hAnsi="方正仿宋_GBK" w:eastAsia="方正仿宋_GBK" w:cs="方正仿宋_GBK"/>
          <w:kern w:val="0"/>
        </w:rPr>
        <w:t>章  参选文件格式</w:t>
      </w:r>
      <w:r>
        <w:tab/>
      </w:r>
      <w:r>
        <w:fldChar w:fldCharType="begin"/>
      </w:r>
      <w:r>
        <w:instrText xml:space="preserve"> PAGEREF _Toc14521 \h </w:instrText>
      </w:r>
      <w:r>
        <w:fldChar w:fldCharType="separate"/>
      </w:r>
      <w:r>
        <w:t>18</w:t>
      </w:r>
      <w:r>
        <w:fldChar w:fldCharType="end"/>
      </w:r>
      <w:r>
        <w:rPr>
          <w:szCs w:val="40"/>
        </w:rPr>
        <w:fldChar w:fldCharType="end"/>
      </w:r>
    </w:p>
    <w:p w14:paraId="579CD542">
      <w:pPr>
        <w:pStyle w:val="49"/>
        <w:tabs>
          <w:tab w:val="right" w:leader="dot" w:pos="9412"/>
        </w:tabs>
      </w:pPr>
      <w:r>
        <w:rPr>
          <w:szCs w:val="40"/>
        </w:rPr>
        <w:fldChar w:fldCharType="begin"/>
      </w:r>
      <w:r>
        <w:rPr>
          <w:szCs w:val="40"/>
        </w:rPr>
        <w:instrText xml:space="preserve"> HYPERLINK \l _Toc8984 </w:instrText>
      </w:r>
      <w:r>
        <w:rPr>
          <w:szCs w:val="40"/>
        </w:rPr>
        <w:fldChar w:fldCharType="separate"/>
      </w:r>
      <w:r>
        <w:rPr>
          <w:rFonts w:hint="eastAsia" w:ascii="方正仿宋_GBK" w:hAnsi="方正仿宋_GBK" w:eastAsia="方正仿宋_GBK" w:cs="方正仿宋_GBK"/>
          <w:szCs w:val="28"/>
          <w:lang w:val="en-US" w:eastAsia="zh-CN"/>
        </w:rPr>
        <w:t>一、  参选函</w:t>
      </w:r>
      <w:r>
        <w:tab/>
      </w:r>
      <w:r>
        <w:fldChar w:fldCharType="begin"/>
      </w:r>
      <w:r>
        <w:instrText xml:space="preserve"> PAGEREF _Toc8984 \h </w:instrText>
      </w:r>
      <w:r>
        <w:fldChar w:fldCharType="separate"/>
      </w:r>
      <w:r>
        <w:t>19</w:t>
      </w:r>
      <w:r>
        <w:fldChar w:fldCharType="end"/>
      </w:r>
      <w:r>
        <w:rPr>
          <w:szCs w:val="40"/>
        </w:rPr>
        <w:fldChar w:fldCharType="end"/>
      </w:r>
    </w:p>
    <w:p w14:paraId="7E3BDBA0">
      <w:pPr>
        <w:pStyle w:val="49"/>
        <w:tabs>
          <w:tab w:val="right" w:leader="dot" w:pos="9412"/>
        </w:tabs>
      </w:pPr>
      <w:r>
        <w:rPr>
          <w:szCs w:val="40"/>
        </w:rPr>
        <w:fldChar w:fldCharType="begin"/>
      </w:r>
      <w:r>
        <w:rPr>
          <w:szCs w:val="40"/>
        </w:rPr>
        <w:instrText xml:space="preserve"> HYPERLINK \l _Toc7237 </w:instrText>
      </w:r>
      <w:r>
        <w:rPr>
          <w:szCs w:val="40"/>
        </w:rPr>
        <w:fldChar w:fldCharType="separate"/>
      </w:r>
      <w:r>
        <w:rPr>
          <w:rFonts w:hint="eastAsia" w:ascii="方正仿宋_GBK" w:hAnsi="方正仿宋_GBK" w:eastAsia="方正仿宋_GBK" w:cs="方正仿宋_GBK"/>
          <w:szCs w:val="28"/>
          <w:lang w:val="en-US" w:eastAsia="zh-CN"/>
        </w:rPr>
        <w:t>二、  参选报价表</w:t>
      </w:r>
      <w:r>
        <w:tab/>
      </w:r>
      <w:r>
        <w:fldChar w:fldCharType="begin"/>
      </w:r>
      <w:r>
        <w:instrText xml:space="preserve"> PAGEREF _Toc7237 \h </w:instrText>
      </w:r>
      <w:r>
        <w:fldChar w:fldCharType="separate"/>
      </w:r>
      <w:r>
        <w:t>20</w:t>
      </w:r>
      <w:r>
        <w:fldChar w:fldCharType="end"/>
      </w:r>
      <w:r>
        <w:rPr>
          <w:szCs w:val="40"/>
        </w:rPr>
        <w:fldChar w:fldCharType="end"/>
      </w:r>
    </w:p>
    <w:p w14:paraId="7B09F886">
      <w:pPr>
        <w:pStyle w:val="49"/>
        <w:tabs>
          <w:tab w:val="right" w:leader="dot" w:pos="9412"/>
        </w:tabs>
      </w:pPr>
      <w:r>
        <w:rPr>
          <w:szCs w:val="40"/>
        </w:rPr>
        <w:fldChar w:fldCharType="begin"/>
      </w:r>
      <w:r>
        <w:rPr>
          <w:szCs w:val="40"/>
        </w:rPr>
        <w:instrText xml:space="preserve"> HYPERLINK \l _Toc30935 </w:instrText>
      </w:r>
      <w:r>
        <w:rPr>
          <w:szCs w:val="40"/>
        </w:rPr>
        <w:fldChar w:fldCharType="separate"/>
      </w:r>
      <w:r>
        <w:rPr>
          <w:rFonts w:hint="eastAsia" w:ascii="方正仿宋_GBK" w:hAnsi="方正仿宋_GBK" w:eastAsia="方正仿宋_GBK" w:cs="方正仿宋_GBK"/>
          <w:szCs w:val="28"/>
          <w:lang w:val="en-US" w:eastAsia="zh-CN"/>
        </w:rPr>
        <w:t>1、参选报价表</w:t>
      </w:r>
      <w:r>
        <w:tab/>
      </w:r>
      <w:r>
        <w:fldChar w:fldCharType="begin"/>
      </w:r>
      <w:r>
        <w:instrText xml:space="preserve"> PAGEREF _Toc30935 \h </w:instrText>
      </w:r>
      <w:r>
        <w:fldChar w:fldCharType="separate"/>
      </w:r>
      <w:r>
        <w:t>20</w:t>
      </w:r>
      <w:r>
        <w:fldChar w:fldCharType="end"/>
      </w:r>
      <w:r>
        <w:rPr>
          <w:szCs w:val="40"/>
        </w:rPr>
        <w:fldChar w:fldCharType="end"/>
      </w:r>
    </w:p>
    <w:p w14:paraId="68286DA0">
      <w:pPr>
        <w:pStyle w:val="49"/>
        <w:tabs>
          <w:tab w:val="right" w:leader="dot" w:pos="9412"/>
        </w:tabs>
      </w:pPr>
      <w:r>
        <w:rPr>
          <w:szCs w:val="40"/>
        </w:rPr>
        <w:fldChar w:fldCharType="begin"/>
      </w:r>
      <w:r>
        <w:rPr>
          <w:szCs w:val="40"/>
        </w:rPr>
        <w:instrText xml:space="preserve"> HYPERLINK \l _Toc30725 </w:instrText>
      </w:r>
      <w:r>
        <w:rPr>
          <w:szCs w:val="40"/>
        </w:rPr>
        <w:fldChar w:fldCharType="separate"/>
      </w:r>
      <w:r>
        <w:rPr>
          <w:rFonts w:hint="eastAsia" w:ascii="方正仿宋_GBK" w:hAnsi="方正仿宋_GBK" w:eastAsia="方正仿宋_GBK" w:cs="方正仿宋_GBK"/>
          <w:szCs w:val="28"/>
          <w:lang w:val="en-US" w:eastAsia="zh-CN"/>
        </w:rPr>
        <w:t>2、明细报价表</w:t>
      </w:r>
      <w:r>
        <w:tab/>
      </w:r>
      <w:r>
        <w:fldChar w:fldCharType="begin"/>
      </w:r>
      <w:r>
        <w:instrText xml:space="preserve"> PAGEREF _Toc30725 \h </w:instrText>
      </w:r>
      <w:r>
        <w:fldChar w:fldCharType="separate"/>
      </w:r>
      <w:r>
        <w:t>21</w:t>
      </w:r>
      <w:r>
        <w:fldChar w:fldCharType="end"/>
      </w:r>
      <w:r>
        <w:rPr>
          <w:szCs w:val="40"/>
        </w:rPr>
        <w:fldChar w:fldCharType="end"/>
      </w:r>
    </w:p>
    <w:p w14:paraId="7B9C52C5">
      <w:pPr>
        <w:pStyle w:val="49"/>
        <w:tabs>
          <w:tab w:val="right" w:leader="dot" w:pos="9412"/>
        </w:tabs>
      </w:pPr>
      <w:r>
        <w:rPr>
          <w:szCs w:val="40"/>
        </w:rPr>
        <w:fldChar w:fldCharType="begin"/>
      </w:r>
      <w:r>
        <w:rPr>
          <w:szCs w:val="40"/>
        </w:rPr>
        <w:instrText xml:space="preserve"> HYPERLINK \l _Toc13377 </w:instrText>
      </w:r>
      <w:r>
        <w:rPr>
          <w:szCs w:val="40"/>
        </w:rPr>
        <w:fldChar w:fldCharType="separate"/>
      </w:r>
      <w:r>
        <w:rPr>
          <w:rFonts w:hint="eastAsia" w:ascii="方正仿宋_GBK" w:hAnsi="方正仿宋_GBK" w:eastAsia="方正仿宋_GBK" w:cs="方正仿宋_GBK"/>
          <w:szCs w:val="28"/>
          <w:lang w:val="en-US" w:eastAsia="zh-CN"/>
        </w:rPr>
        <w:t>三、  资格审查文件</w:t>
      </w:r>
      <w:r>
        <w:tab/>
      </w:r>
      <w:r>
        <w:fldChar w:fldCharType="begin"/>
      </w:r>
      <w:r>
        <w:instrText xml:space="preserve"> PAGEREF _Toc13377 \h </w:instrText>
      </w:r>
      <w:r>
        <w:fldChar w:fldCharType="separate"/>
      </w:r>
      <w:r>
        <w:t>22</w:t>
      </w:r>
      <w:r>
        <w:fldChar w:fldCharType="end"/>
      </w:r>
      <w:r>
        <w:rPr>
          <w:szCs w:val="40"/>
        </w:rPr>
        <w:fldChar w:fldCharType="end"/>
      </w:r>
    </w:p>
    <w:p w14:paraId="4F413367">
      <w:pPr>
        <w:pStyle w:val="49"/>
        <w:tabs>
          <w:tab w:val="right" w:leader="dot" w:pos="9412"/>
        </w:tabs>
      </w:pPr>
      <w:r>
        <w:rPr>
          <w:szCs w:val="40"/>
        </w:rPr>
        <w:fldChar w:fldCharType="begin"/>
      </w:r>
      <w:r>
        <w:rPr>
          <w:szCs w:val="40"/>
        </w:rPr>
        <w:instrText xml:space="preserve"> HYPERLINK \l _Toc10475 </w:instrText>
      </w:r>
      <w:r>
        <w:rPr>
          <w:szCs w:val="40"/>
        </w:rPr>
        <w:fldChar w:fldCharType="separate"/>
      </w:r>
      <w:r>
        <w:rPr>
          <w:rFonts w:hint="eastAsia" w:ascii="方正仿宋_GBK" w:hAnsi="方正仿宋_GBK" w:eastAsia="方正仿宋_GBK" w:cs="方正仿宋_GBK"/>
          <w:szCs w:val="28"/>
          <w:lang w:val="en-US" w:eastAsia="zh-CN"/>
        </w:rPr>
        <w:t>四、法定代表人/负责人身份证明</w:t>
      </w:r>
      <w:r>
        <w:tab/>
      </w:r>
      <w:r>
        <w:fldChar w:fldCharType="begin"/>
      </w:r>
      <w:r>
        <w:instrText xml:space="preserve"> PAGEREF _Toc10475 \h </w:instrText>
      </w:r>
      <w:r>
        <w:fldChar w:fldCharType="separate"/>
      </w:r>
      <w:r>
        <w:t>23</w:t>
      </w:r>
      <w:r>
        <w:fldChar w:fldCharType="end"/>
      </w:r>
      <w:r>
        <w:rPr>
          <w:szCs w:val="40"/>
        </w:rPr>
        <w:fldChar w:fldCharType="end"/>
      </w:r>
    </w:p>
    <w:p w14:paraId="11D8B3C5">
      <w:pPr>
        <w:pStyle w:val="49"/>
        <w:tabs>
          <w:tab w:val="right" w:leader="dot" w:pos="9412"/>
        </w:tabs>
      </w:pPr>
      <w:r>
        <w:rPr>
          <w:szCs w:val="40"/>
        </w:rPr>
        <w:fldChar w:fldCharType="begin"/>
      </w:r>
      <w:r>
        <w:rPr>
          <w:szCs w:val="40"/>
        </w:rPr>
        <w:instrText xml:space="preserve"> HYPERLINK \l _Toc2753 </w:instrText>
      </w:r>
      <w:r>
        <w:rPr>
          <w:szCs w:val="40"/>
        </w:rPr>
        <w:fldChar w:fldCharType="separate"/>
      </w:r>
      <w:r>
        <w:rPr>
          <w:rFonts w:hint="eastAsia" w:ascii="方正仿宋_GBK" w:hAnsi="方正仿宋_GBK" w:eastAsia="方正仿宋_GBK" w:cs="方正仿宋_GBK"/>
          <w:szCs w:val="28"/>
          <w:lang w:val="en-US" w:eastAsia="zh-CN"/>
        </w:rPr>
        <w:t>五、法定代表人/负责人授权书</w:t>
      </w:r>
      <w:r>
        <w:tab/>
      </w:r>
      <w:r>
        <w:fldChar w:fldCharType="begin"/>
      </w:r>
      <w:r>
        <w:instrText xml:space="preserve"> PAGEREF _Toc2753 \h </w:instrText>
      </w:r>
      <w:r>
        <w:fldChar w:fldCharType="separate"/>
      </w:r>
      <w:r>
        <w:t>24</w:t>
      </w:r>
      <w:r>
        <w:fldChar w:fldCharType="end"/>
      </w:r>
      <w:r>
        <w:rPr>
          <w:szCs w:val="40"/>
        </w:rPr>
        <w:fldChar w:fldCharType="end"/>
      </w:r>
    </w:p>
    <w:p w14:paraId="73654A3E">
      <w:pPr>
        <w:pStyle w:val="49"/>
        <w:tabs>
          <w:tab w:val="right" w:leader="dot" w:pos="9412"/>
        </w:tabs>
      </w:pPr>
      <w:r>
        <w:rPr>
          <w:szCs w:val="40"/>
        </w:rPr>
        <w:fldChar w:fldCharType="begin"/>
      </w:r>
      <w:r>
        <w:rPr>
          <w:szCs w:val="40"/>
        </w:rPr>
        <w:instrText xml:space="preserve"> HYPERLINK \l _Toc12783 </w:instrText>
      </w:r>
      <w:r>
        <w:rPr>
          <w:szCs w:val="40"/>
        </w:rPr>
        <w:fldChar w:fldCharType="separate"/>
      </w:r>
      <w:r>
        <w:rPr>
          <w:rFonts w:hint="eastAsia" w:ascii="方正仿宋_GBK" w:hAnsi="方正仿宋_GBK" w:eastAsia="方正仿宋_GBK" w:cs="方正仿宋_GBK"/>
          <w:szCs w:val="28"/>
          <w:lang w:val="en-US" w:eastAsia="zh-CN"/>
        </w:rPr>
        <w:t>六、参选人基本信息表</w:t>
      </w:r>
      <w:r>
        <w:tab/>
      </w:r>
      <w:r>
        <w:fldChar w:fldCharType="begin"/>
      </w:r>
      <w:r>
        <w:instrText xml:space="preserve"> PAGEREF _Toc12783 \h </w:instrText>
      </w:r>
      <w:r>
        <w:fldChar w:fldCharType="separate"/>
      </w:r>
      <w:r>
        <w:t>26</w:t>
      </w:r>
      <w:r>
        <w:fldChar w:fldCharType="end"/>
      </w:r>
      <w:r>
        <w:rPr>
          <w:szCs w:val="40"/>
        </w:rPr>
        <w:fldChar w:fldCharType="end"/>
      </w:r>
    </w:p>
    <w:p w14:paraId="4EE5FAA3">
      <w:pPr>
        <w:pStyle w:val="49"/>
        <w:tabs>
          <w:tab w:val="right" w:leader="dot" w:pos="9412"/>
        </w:tabs>
      </w:pPr>
      <w:r>
        <w:rPr>
          <w:szCs w:val="40"/>
        </w:rPr>
        <w:fldChar w:fldCharType="begin"/>
      </w:r>
      <w:r>
        <w:rPr>
          <w:szCs w:val="40"/>
        </w:rPr>
        <w:instrText xml:space="preserve"> HYPERLINK \l _Toc29123 </w:instrText>
      </w:r>
      <w:r>
        <w:rPr>
          <w:szCs w:val="40"/>
        </w:rPr>
        <w:fldChar w:fldCharType="separate"/>
      </w:r>
      <w:r>
        <w:rPr>
          <w:rFonts w:hint="eastAsia" w:ascii="方正仿宋_GBK" w:hAnsi="方正仿宋_GBK" w:eastAsia="方正仿宋_GBK" w:cs="方正仿宋_GBK"/>
          <w:szCs w:val="28"/>
          <w:lang w:val="en-US" w:eastAsia="zh-CN"/>
        </w:rPr>
        <w:t>七、技术应答</w:t>
      </w:r>
      <w:r>
        <w:tab/>
      </w:r>
      <w:r>
        <w:fldChar w:fldCharType="begin"/>
      </w:r>
      <w:r>
        <w:instrText xml:space="preserve"> PAGEREF _Toc29123 \h </w:instrText>
      </w:r>
      <w:r>
        <w:fldChar w:fldCharType="separate"/>
      </w:r>
      <w:r>
        <w:t>27</w:t>
      </w:r>
      <w:r>
        <w:fldChar w:fldCharType="end"/>
      </w:r>
      <w:r>
        <w:rPr>
          <w:szCs w:val="40"/>
        </w:rPr>
        <w:fldChar w:fldCharType="end"/>
      </w:r>
    </w:p>
    <w:p w14:paraId="5021394E">
      <w:pPr>
        <w:pStyle w:val="49"/>
        <w:tabs>
          <w:tab w:val="right" w:leader="dot" w:pos="9412"/>
        </w:tabs>
      </w:pPr>
      <w:r>
        <w:rPr>
          <w:szCs w:val="40"/>
        </w:rPr>
        <w:fldChar w:fldCharType="begin"/>
      </w:r>
      <w:r>
        <w:rPr>
          <w:szCs w:val="40"/>
        </w:rPr>
        <w:instrText xml:space="preserve"> HYPERLINK \l _Toc32729 </w:instrText>
      </w:r>
      <w:r>
        <w:rPr>
          <w:szCs w:val="40"/>
        </w:rPr>
        <w:fldChar w:fldCharType="separate"/>
      </w:r>
      <w:r>
        <w:rPr>
          <w:rFonts w:hint="eastAsia" w:ascii="方正仿宋_GBK" w:hAnsi="方正仿宋_GBK" w:eastAsia="方正仿宋_GBK" w:cs="方正仿宋_GBK"/>
          <w:szCs w:val="28"/>
          <w:lang w:val="en-US" w:eastAsia="zh-CN"/>
        </w:rPr>
        <w:t>八、商务条款应答</w:t>
      </w:r>
      <w:r>
        <w:tab/>
      </w:r>
      <w:r>
        <w:fldChar w:fldCharType="begin"/>
      </w:r>
      <w:r>
        <w:instrText xml:space="preserve"> PAGEREF _Toc32729 \h </w:instrText>
      </w:r>
      <w:r>
        <w:fldChar w:fldCharType="separate"/>
      </w:r>
      <w:r>
        <w:t>29</w:t>
      </w:r>
      <w:r>
        <w:fldChar w:fldCharType="end"/>
      </w:r>
      <w:r>
        <w:rPr>
          <w:szCs w:val="40"/>
        </w:rPr>
        <w:fldChar w:fldCharType="end"/>
      </w:r>
    </w:p>
    <w:p w14:paraId="509E1CA7">
      <w:pPr>
        <w:pStyle w:val="49"/>
        <w:tabs>
          <w:tab w:val="right" w:leader="dot" w:pos="9412"/>
        </w:tabs>
      </w:pPr>
      <w:r>
        <w:rPr>
          <w:szCs w:val="40"/>
        </w:rPr>
        <w:fldChar w:fldCharType="begin"/>
      </w:r>
      <w:r>
        <w:rPr>
          <w:szCs w:val="40"/>
        </w:rPr>
        <w:instrText xml:space="preserve"> HYPERLINK \l _Toc25557 </w:instrText>
      </w:r>
      <w:r>
        <w:rPr>
          <w:szCs w:val="40"/>
        </w:rPr>
        <w:fldChar w:fldCharType="separate"/>
      </w:r>
      <w:r>
        <w:rPr>
          <w:rFonts w:hint="eastAsia" w:ascii="方正仿宋_GBK" w:hAnsi="方正仿宋_GBK" w:eastAsia="方正仿宋_GBK" w:cs="方正仿宋_GBK"/>
          <w:szCs w:val="28"/>
          <w:lang w:val="en-US" w:eastAsia="zh-CN"/>
        </w:rPr>
        <w:t>九、信誉声明函</w:t>
      </w:r>
      <w:r>
        <w:tab/>
      </w:r>
      <w:r>
        <w:fldChar w:fldCharType="begin"/>
      </w:r>
      <w:r>
        <w:instrText xml:space="preserve"> PAGEREF _Toc25557 \h </w:instrText>
      </w:r>
      <w:r>
        <w:fldChar w:fldCharType="separate"/>
      </w:r>
      <w:r>
        <w:t>31</w:t>
      </w:r>
      <w:r>
        <w:fldChar w:fldCharType="end"/>
      </w:r>
      <w:r>
        <w:rPr>
          <w:szCs w:val="40"/>
        </w:rPr>
        <w:fldChar w:fldCharType="end"/>
      </w:r>
    </w:p>
    <w:p w14:paraId="73D586AE">
      <w:pPr>
        <w:pStyle w:val="49"/>
        <w:tabs>
          <w:tab w:val="right" w:leader="dot" w:pos="9412"/>
        </w:tabs>
      </w:pPr>
      <w:r>
        <w:rPr>
          <w:szCs w:val="40"/>
        </w:rPr>
        <w:fldChar w:fldCharType="begin"/>
      </w:r>
      <w:r>
        <w:rPr>
          <w:szCs w:val="40"/>
        </w:rPr>
        <w:instrText xml:space="preserve"> HYPERLINK \l _Toc26712 </w:instrText>
      </w:r>
      <w:r>
        <w:rPr>
          <w:szCs w:val="40"/>
        </w:rPr>
        <w:fldChar w:fldCharType="separate"/>
      </w:r>
      <w:r>
        <w:rPr>
          <w:rFonts w:hint="eastAsia" w:ascii="方正仿宋_GBK" w:hAnsi="方正仿宋_GBK" w:eastAsia="方正仿宋_GBK" w:cs="方正仿宋_GBK"/>
          <w:szCs w:val="28"/>
          <w:lang w:val="en-US" w:eastAsia="zh-CN"/>
        </w:rPr>
        <w:t>十、其他资料</w:t>
      </w:r>
      <w:r>
        <w:tab/>
      </w:r>
      <w:r>
        <w:fldChar w:fldCharType="begin"/>
      </w:r>
      <w:r>
        <w:instrText xml:space="preserve"> PAGEREF _Toc26712 \h </w:instrText>
      </w:r>
      <w:r>
        <w:fldChar w:fldCharType="separate"/>
      </w:r>
      <w:r>
        <w:t>32</w:t>
      </w:r>
      <w:r>
        <w:fldChar w:fldCharType="end"/>
      </w:r>
      <w:r>
        <w:rPr>
          <w:szCs w:val="40"/>
        </w:rPr>
        <w:fldChar w:fldCharType="end"/>
      </w:r>
    </w:p>
    <w:p w14:paraId="73D15371">
      <w:pPr>
        <w:spacing w:line="360" w:lineRule="auto"/>
      </w:pPr>
      <w:r>
        <w:rPr>
          <w:szCs w:val="40"/>
        </w:rPr>
        <w:fldChar w:fldCharType="end"/>
      </w:r>
    </w:p>
    <w:p w14:paraId="0286A133">
      <w:pPr>
        <w:pStyle w:val="2"/>
        <w:numPr>
          <w:ilvl w:val="0"/>
          <w:numId w:val="16"/>
        </w:numPr>
        <w:spacing w:after="0"/>
        <w:jc w:val="both"/>
        <w:rPr>
          <w:rFonts w:ascii="方正仿宋_GBK" w:hAnsi="方正仿宋_GBK" w:eastAsia="方正仿宋_GBK" w:cs="方正仿宋_GBK"/>
        </w:rPr>
        <w:sectPr>
          <w:footerReference r:id="rId7" w:type="first"/>
          <w:headerReference r:id="rId5" w:type="default"/>
          <w:footerReference r:id="rId6" w:type="default"/>
          <w:pgSz w:w="11907" w:h="16840"/>
          <w:pgMar w:top="1134" w:right="1191" w:bottom="1134" w:left="1304" w:header="737" w:footer="850" w:gutter="0"/>
          <w:pgNumType w:fmt="decimal" w:start="1"/>
          <w:cols w:space="720" w:num="1"/>
          <w:titlePg/>
          <w:docGrid w:linePitch="312" w:charSpace="0"/>
        </w:sectPr>
      </w:pPr>
      <w:bookmarkStart w:id="14" w:name="_Toc46392812"/>
    </w:p>
    <w:p w14:paraId="3CD38148">
      <w:pPr>
        <w:pStyle w:val="2"/>
        <w:numPr>
          <w:ilvl w:val="0"/>
          <w:numId w:val="16"/>
        </w:numPr>
        <w:spacing w:after="0"/>
        <w:jc w:val="center"/>
        <w:rPr>
          <w:rFonts w:ascii="方正仿宋_GBK" w:hAnsi="方正仿宋_GBK" w:eastAsia="方正仿宋_GBK" w:cs="方正仿宋_GBK"/>
        </w:rPr>
      </w:pPr>
      <w:r>
        <w:rPr>
          <w:rFonts w:hint="eastAsia" w:ascii="方正仿宋_GBK" w:hAnsi="方正仿宋_GBK" w:eastAsia="方正仿宋_GBK" w:cs="方正仿宋_GBK"/>
        </w:rPr>
        <w:t xml:space="preserve"> </w:t>
      </w:r>
      <w:bookmarkEnd w:id="9"/>
      <w:bookmarkEnd w:id="10"/>
      <w:bookmarkEnd w:id="14"/>
      <w:bookmarkStart w:id="15" w:name="_Toc12602"/>
      <w:r>
        <w:rPr>
          <w:rFonts w:hint="eastAsia" w:ascii="方正仿宋_GBK" w:hAnsi="方正仿宋_GBK" w:eastAsia="方正仿宋_GBK" w:cs="方正仿宋_GBK"/>
          <w:lang w:val="en-US"/>
        </w:rPr>
        <w:t>竞争性磋商</w:t>
      </w:r>
      <w:r>
        <w:rPr>
          <w:rFonts w:hint="eastAsia" w:ascii="方正仿宋_GBK" w:hAnsi="方正仿宋_GBK" w:eastAsia="方正仿宋_GBK" w:cs="方正仿宋_GBK"/>
        </w:rPr>
        <w:t>公告</w:t>
      </w:r>
      <w:bookmarkEnd w:id="15"/>
    </w:p>
    <w:p w14:paraId="31E0D647">
      <w:pPr>
        <w:rPr>
          <w:rFonts w:hint="eastAsia"/>
        </w:rPr>
      </w:pPr>
      <w:bookmarkStart w:id="16" w:name="_Toc527963643"/>
      <w:bookmarkStart w:id="17" w:name="_Toc31567"/>
      <w:bookmarkStart w:id="18" w:name="_Toc46392813"/>
      <w:bookmarkStart w:id="19" w:name="_Toc416945683"/>
      <w:bookmarkStart w:id="20" w:name="_Toc436314360"/>
    </w:p>
    <w:p w14:paraId="614A6846">
      <w:pPr>
        <w:spacing w:after="120"/>
        <w:ind w:firstLine="560" w:firstLineChars="200"/>
        <w:rPr>
          <w:rFonts w:ascii="方正仿宋_GBK" w:hAnsi="方正仿宋_GBK" w:eastAsia="方正仿宋_GBK" w:cs="方正仿宋_GBK"/>
          <w:sz w:val="28"/>
        </w:rPr>
      </w:pPr>
      <w:r>
        <w:rPr>
          <w:rFonts w:hint="eastAsia" w:ascii="方正仿宋_GBK" w:hAnsi="方正仿宋_GBK" w:eastAsia="方正仿宋_GBK" w:cs="方正仿宋_GBK"/>
          <w:sz w:val="28"/>
        </w:rPr>
        <w:t>现重庆两江新区人民</w:t>
      </w:r>
      <w:r>
        <w:rPr>
          <w:rFonts w:hint="eastAsia" w:ascii="方正仿宋_GBK" w:hAnsi="方正仿宋_GBK" w:eastAsia="方正仿宋_GBK" w:cs="方正仿宋_GBK"/>
          <w:sz w:val="28"/>
          <w:lang w:val="en-US" w:eastAsia="zh-CN"/>
        </w:rPr>
        <w:t>医院</w:t>
      </w:r>
      <w:r>
        <w:rPr>
          <w:rFonts w:hint="eastAsia" w:ascii="方正仿宋_GBK" w:hAnsi="方正仿宋_GBK" w:eastAsia="方正仿宋_GBK" w:cs="方正仿宋_GBK"/>
          <w:sz w:val="28"/>
          <w:lang w:eastAsia="zh-CN"/>
        </w:rPr>
        <w:t>自助一体机采购项目</w:t>
      </w:r>
      <w:r>
        <w:rPr>
          <w:rFonts w:hint="eastAsia" w:ascii="方正仿宋_GBK" w:hAnsi="方正仿宋_GBK" w:eastAsia="方正仿宋_GBK" w:cs="方正仿宋_GBK"/>
          <w:sz w:val="28"/>
        </w:rPr>
        <w:t>进行竞争性磋商，欢迎符合条件的供应商前来参与！</w:t>
      </w:r>
    </w:p>
    <w:p w14:paraId="181AD6A8">
      <w:pPr>
        <w:numPr>
          <w:ilvl w:val="0"/>
          <w:numId w:val="17"/>
        </w:numPr>
        <w:spacing w:before="240"/>
        <w:ind w:right="-1"/>
        <w:rPr>
          <w:rFonts w:ascii="方正仿宋_GBK" w:hAnsi="方正仿宋_GBK" w:eastAsia="方正仿宋_GBK" w:cs="方正仿宋_GBK"/>
          <w:b/>
          <w:sz w:val="28"/>
          <w:szCs w:val="28"/>
        </w:rPr>
      </w:pPr>
      <w:r>
        <w:rPr>
          <w:rFonts w:hint="eastAsia" w:ascii="方正仿宋_GBK" w:hAnsi="方正仿宋_GBK" w:eastAsia="方正仿宋_GBK" w:cs="方正仿宋_GBK"/>
          <w:b/>
          <w:sz w:val="28"/>
          <w:szCs w:val="28"/>
        </w:rPr>
        <w:t>采购内容</w:t>
      </w:r>
    </w:p>
    <w:p w14:paraId="4F3BE37D">
      <w:pPr>
        <w:ind w:firstLine="480" w:firstLineChars="200"/>
        <w:rPr>
          <w:rFonts w:ascii="方正仿宋_GBK" w:hAnsi="方正仿宋_GBK" w:eastAsia="方正仿宋_GBK" w:cs="方正仿宋_GBK"/>
          <w:sz w:val="24"/>
        </w:rPr>
      </w:pPr>
      <w:bookmarkStart w:id="21" w:name="_Toc25737_WPSOffice_Level2"/>
      <w:r>
        <w:rPr>
          <w:rFonts w:hint="eastAsia" w:ascii="方正仿宋_GBK" w:hAnsi="方正仿宋_GBK" w:eastAsia="方正仿宋_GBK" w:cs="方正仿宋_GBK"/>
          <w:sz w:val="24"/>
        </w:rPr>
        <w:t>（1）采购内容：具体采购服务内容请见第四章项目技术规格、数量及质量要求。</w:t>
      </w:r>
      <w:bookmarkEnd w:id="21"/>
    </w:p>
    <w:p w14:paraId="0A6DD051">
      <w:pPr>
        <w:ind w:firstLine="480" w:firstLineChars="200"/>
        <w:rPr>
          <w:rFonts w:ascii="方正仿宋_GBK" w:hAnsi="方正仿宋_GBK" w:eastAsia="方正仿宋_GBK" w:cs="方正仿宋_GBK"/>
          <w:sz w:val="24"/>
        </w:rPr>
      </w:pPr>
      <w:bookmarkStart w:id="22" w:name="_Toc270_WPSOffice_Level2"/>
      <w:r>
        <w:rPr>
          <w:rFonts w:hint="eastAsia" w:ascii="方正仿宋_GBK" w:hAnsi="方正仿宋_GBK" w:eastAsia="方正仿宋_GBK" w:cs="方正仿宋_GBK"/>
          <w:sz w:val="24"/>
        </w:rPr>
        <w:t>（2）本项目最高限价：含税价</w:t>
      </w:r>
      <w:r>
        <w:rPr>
          <w:rFonts w:hint="eastAsia" w:ascii="方正仿宋_GBK" w:hAnsi="方正仿宋_GBK" w:eastAsia="方正仿宋_GBK" w:cs="方正仿宋_GBK"/>
          <w:sz w:val="24"/>
          <w:lang w:val="en-US" w:eastAsia="zh-CN"/>
        </w:rPr>
        <w:t>18</w:t>
      </w:r>
      <w:r>
        <w:rPr>
          <w:rFonts w:hint="eastAsia" w:ascii="方正仿宋_GBK" w:hAnsi="方正仿宋_GBK" w:eastAsia="方正仿宋_GBK" w:cs="方正仿宋_GBK"/>
          <w:sz w:val="24"/>
        </w:rPr>
        <w:t>万元</w:t>
      </w:r>
      <w:bookmarkEnd w:id="22"/>
      <w:r>
        <w:rPr>
          <w:rFonts w:hint="eastAsia" w:ascii="方正仿宋_GBK" w:hAnsi="方正仿宋_GBK" w:eastAsia="方正仿宋_GBK" w:cs="方正仿宋_GBK"/>
          <w:sz w:val="24"/>
        </w:rPr>
        <w:t>。（含</w:t>
      </w:r>
      <w:r>
        <w:rPr>
          <w:rFonts w:hint="eastAsia" w:ascii="方正仿宋_GBK" w:hAnsi="方正仿宋_GBK" w:eastAsia="方正仿宋_GBK" w:cs="方正仿宋_GBK"/>
          <w:sz w:val="24"/>
          <w:highlight w:val="none"/>
          <w:lang w:val="en-US" w:eastAsia="zh-CN"/>
        </w:rPr>
        <w:t>6</w:t>
      </w:r>
      <w:r>
        <w:rPr>
          <w:rFonts w:hint="eastAsia" w:ascii="方正仿宋_GBK" w:hAnsi="方正仿宋_GBK" w:eastAsia="方正仿宋_GBK" w:cs="方正仿宋_GBK"/>
          <w:sz w:val="24"/>
          <w:highlight w:val="none"/>
        </w:rPr>
        <w:t>年维</w:t>
      </w:r>
      <w:r>
        <w:rPr>
          <w:rFonts w:hint="eastAsia" w:ascii="方正仿宋_GBK" w:hAnsi="方正仿宋_GBK" w:eastAsia="方正仿宋_GBK" w:cs="方正仿宋_GBK"/>
          <w:sz w:val="24"/>
        </w:rPr>
        <w:t>保）</w:t>
      </w:r>
    </w:p>
    <w:p w14:paraId="0A5625BC">
      <w:pPr>
        <w:ind w:firstLine="480" w:firstLineChars="200"/>
        <w:rPr>
          <w:rFonts w:ascii="方正仿宋_GBK" w:hAnsi="方正仿宋_GBK" w:eastAsia="方正仿宋_GBK" w:cs="方正仿宋_GBK"/>
          <w:sz w:val="24"/>
        </w:rPr>
      </w:pPr>
      <w:bookmarkStart w:id="23" w:name="_Toc24239_WPSOffice_Level2"/>
      <w:r>
        <w:rPr>
          <w:rFonts w:hint="eastAsia" w:ascii="方正仿宋_GBK" w:hAnsi="方正仿宋_GBK" w:eastAsia="方正仿宋_GBK" w:cs="方正仿宋_GBK"/>
          <w:sz w:val="24"/>
        </w:rPr>
        <w:t>（3）本项目不划分标段。</w:t>
      </w:r>
      <w:bookmarkEnd w:id="23"/>
    </w:p>
    <w:p w14:paraId="04D6DE3D">
      <w:pPr>
        <w:numPr>
          <w:ilvl w:val="0"/>
          <w:numId w:val="17"/>
        </w:numPr>
        <w:spacing w:before="240"/>
        <w:ind w:right="-1"/>
        <w:rPr>
          <w:rFonts w:ascii="方正仿宋_GBK" w:hAnsi="方正仿宋_GBK" w:eastAsia="方正仿宋_GBK" w:cs="方正仿宋_GBK"/>
          <w:b/>
          <w:sz w:val="28"/>
          <w:szCs w:val="28"/>
        </w:rPr>
      </w:pPr>
      <w:r>
        <w:rPr>
          <w:rFonts w:hint="eastAsia" w:ascii="方正仿宋_GBK" w:hAnsi="方正仿宋_GBK" w:eastAsia="方正仿宋_GBK" w:cs="方正仿宋_GBK"/>
          <w:b/>
          <w:sz w:val="28"/>
          <w:szCs w:val="28"/>
        </w:rPr>
        <w:t>资格条件</w:t>
      </w:r>
    </w:p>
    <w:p w14:paraId="4F749751">
      <w:pPr>
        <w:ind w:firstLine="480" w:firstLineChars="200"/>
        <w:rPr>
          <w:rFonts w:hint="eastAsia"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（1）参选人应为中华人民共和国境内（不含香港、澳门、台湾地区）法律上和财务上独立的法人或依法登记注册的组织，合法运作并独立于任何代理机构。</w:t>
      </w:r>
    </w:p>
    <w:p w14:paraId="576BF705">
      <w:pPr>
        <w:ind w:firstLine="480" w:firstLineChars="200"/>
        <w:rPr>
          <w:rFonts w:hint="eastAsia"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 xml:space="preserve">（2） 具有独立承担民事责任的能力 </w:t>
      </w:r>
    </w:p>
    <w:p w14:paraId="1D2F3ED7">
      <w:pPr>
        <w:ind w:firstLine="480" w:firstLineChars="200"/>
        <w:rPr>
          <w:rFonts w:hint="eastAsia" w:ascii="方正仿宋_GBK" w:hAnsi="方正仿宋_GBK" w:eastAsia="方正仿宋_GBK" w:cs="方正仿宋_GBK"/>
          <w:sz w:val="24"/>
          <w:highlight w:val="none"/>
          <w:lang w:eastAsia="zh-CN"/>
        </w:rPr>
      </w:pPr>
      <w:r>
        <w:rPr>
          <w:rFonts w:hint="eastAsia" w:ascii="方正仿宋_GBK" w:hAnsi="方正仿宋_GBK" w:eastAsia="方正仿宋_GBK" w:cs="方正仿宋_GBK"/>
          <w:sz w:val="24"/>
          <w:highlight w:val="none"/>
        </w:rPr>
        <w:t>如为总公司授权的分公司参与</w:t>
      </w:r>
      <w:r>
        <w:rPr>
          <w:rFonts w:hint="eastAsia" w:ascii="方正仿宋_GBK" w:hAnsi="方正仿宋_GBK" w:eastAsia="方正仿宋_GBK" w:cs="方正仿宋_GBK"/>
          <w:sz w:val="24"/>
          <w:highlight w:val="none"/>
          <w:lang w:val="en-US" w:eastAsia="zh-CN"/>
        </w:rPr>
        <w:t>磋商</w:t>
      </w:r>
      <w:r>
        <w:rPr>
          <w:rFonts w:hint="eastAsia" w:ascii="方正仿宋_GBK" w:hAnsi="方正仿宋_GBK" w:eastAsia="方正仿宋_GBK" w:cs="方正仿宋_GBK"/>
          <w:sz w:val="24"/>
          <w:highlight w:val="none"/>
        </w:rPr>
        <w:t>，需提供总公司对分公司的授权函，授权分公司参与</w:t>
      </w:r>
      <w:r>
        <w:rPr>
          <w:rFonts w:hint="eastAsia" w:ascii="方正仿宋_GBK" w:hAnsi="方正仿宋_GBK" w:eastAsia="方正仿宋_GBK" w:cs="方正仿宋_GBK"/>
          <w:sz w:val="24"/>
          <w:highlight w:val="none"/>
          <w:lang w:val="en-US" w:eastAsia="zh-CN"/>
        </w:rPr>
        <w:t>磋商</w:t>
      </w:r>
      <w:r>
        <w:rPr>
          <w:rFonts w:hint="eastAsia" w:ascii="方正仿宋_GBK" w:hAnsi="方正仿宋_GBK" w:eastAsia="方正仿宋_GBK" w:cs="方正仿宋_GBK"/>
          <w:sz w:val="24"/>
          <w:highlight w:val="none"/>
        </w:rPr>
        <w:t>的，本</w:t>
      </w:r>
      <w:r>
        <w:rPr>
          <w:rFonts w:hint="eastAsia" w:ascii="方正仿宋_GBK" w:hAnsi="方正仿宋_GBK" w:eastAsia="方正仿宋_GBK" w:cs="方正仿宋_GBK"/>
          <w:sz w:val="24"/>
          <w:highlight w:val="none"/>
          <w:lang w:eastAsia="zh-CN"/>
        </w:rPr>
        <w:t>磋商</w:t>
      </w:r>
      <w:r>
        <w:rPr>
          <w:rFonts w:hint="eastAsia" w:ascii="方正仿宋_GBK" w:hAnsi="方正仿宋_GBK" w:eastAsia="方正仿宋_GBK" w:cs="方正仿宋_GBK"/>
          <w:sz w:val="24"/>
          <w:highlight w:val="none"/>
        </w:rPr>
        <w:t>文件要求“法人”、“参选人”或“法定代表人”证照、签署或盖章的地方，可以为被授权分公司的相关证照或者单位负责人的相关委托或签署或盖章，且同一总公司只能授权一家分公司参与</w:t>
      </w:r>
      <w:r>
        <w:rPr>
          <w:rFonts w:hint="eastAsia" w:ascii="方正仿宋_GBK" w:hAnsi="方正仿宋_GBK" w:eastAsia="方正仿宋_GBK" w:cs="方正仿宋_GBK"/>
          <w:sz w:val="24"/>
          <w:highlight w:val="none"/>
          <w:lang w:eastAsia="zh-CN"/>
        </w:rPr>
        <w:t>磋商</w:t>
      </w:r>
      <w:r>
        <w:rPr>
          <w:rFonts w:hint="eastAsia" w:ascii="方正仿宋_GBK" w:hAnsi="方正仿宋_GBK" w:eastAsia="方正仿宋_GBK" w:cs="方正仿宋_GBK"/>
          <w:sz w:val="24"/>
          <w:highlight w:val="none"/>
        </w:rPr>
        <w:t>，若授权多家分公司参与</w:t>
      </w:r>
      <w:r>
        <w:rPr>
          <w:rFonts w:hint="eastAsia" w:ascii="方正仿宋_GBK" w:hAnsi="方正仿宋_GBK" w:eastAsia="方正仿宋_GBK" w:cs="方正仿宋_GBK"/>
          <w:sz w:val="24"/>
          <w:highlight w:val="none"/>
          <w:lang w:eastAsia="zh-CN"/>
        </w:rPr>
        <w:t>磋商</w:t>
      </w:r>
      <w:r>
        <w:rPr>
          <w:rFonts w:hint="eastAsia" w:ascii="方正仿宋_GBK" w:hAnsi="方正仿宋_GBK" w:eastAsia="方正仿宋_GBK" w:cs="方正仿宋_GBK"/>
          <w:sz w:val="24"/>
          <w:highlight w:val="none"/>
        </w:rPr>
        <w:t>的，被授权的所有分公司均为无效响应</w:t>
      </w:r>
      <w:r>
        <w:rPr>
          <w:rFonts w:hint="eastAsia" w:ascii="方正仿宋_GBK" w:hAnsi="方正仿宋_GBK" w:eastAsia="方正仿宋_GBK" w:cs="方正仿宋_GBK"/>
          <w:sz w:val="24"/>
          <w:highlight w:val="none"/>
          <w:lang w:eastAsia="zh-CN"/>
        </w:rPr>
        <w:t>。</w:t>
      </w:r>
    </w:p>
    <w:p w14:paraId="38331224">
      <w:pPr>
        <w:ind w:firstLine="480" w:firstLineChars="200"/>
        <w:rPr>
          <w:rFonts w:hint="eastAsia"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 xml:space="preserve">（3） 具有良好的商业信誉和健全的财务会计制度； </w:t>
      </w:r>
    </w:p>
    <w:p w14:paraId="26289ACB">
      <w:pPr>
        <w:ind w:firstLine="480" w:firstLineChars="200"/>
        <w:rPr>
          <w:rFonts w:hint="eastAsia"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 xml:space="preserve">（4） 具有履行合同所必须的设备和专业技术能力； </w:t>
      </w:r>
    </w:p>
    <w:p w14:paraId="4A05F251">
      <w:pPr>
        <w:ind w:firstLine="480" w:firstLineChars="200"/>
        <w:rPr>
          <w:rFonts w:hint="eastAsia"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（5） 有依法缴纳税收和社会保障资金的良好记录；</w:t>
      </w:r>
    </w:p>
    <w:p w14:paraId="10952CCB">
      <w:pPr>
        <w:ind w:firstLine="480" w:firstLineChars="200"/>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lang w:eastAsia="zh-CN"/>
        </w:rPr>
        <w:t>（</w:t>
      </w:r>
      <w:r>
        <w:rPr>
          <w:rFonts w:hint="eastAsia" w:ascii="方正仿宋_GBK" w:hAnsi="方正仿宋_GBK" w:eastAsia="方正仿宋_GBK" w:cs="方正仿宋_GBK"/>
          <w:sz w:val="24"/>
          <w:szCs w:val="24"/>
          <w:highlight w:val="none"/>
          <w:lang w:val="en-US" w:eastAsia="zh-CN"/>
        </w:rPr>
        <w:t>6</w:t>
      </w:r>
      <w:r>
        <w:rPr>
          <w:rFonts w:hint="eastAsia" w:ascii="方正仿宋_GBK" w:hAnsi="方正仿宋_GBK" w:eastAsia="方正仿宋_GBK" w:cs="方正仿宋_GBK"/>
          <w:sz w:val="24"/>
          <w:szCs w:val="24"/>
          <w:highlight w:val="none"/>
          <w:lang w:eastAsia="zh-CN"/>
        </w:rPr>
        <w:t>）</w:t>
      </w:r>
      <w:r>
        <w:rPr>
          <w:rFonts w:hint="eastAsia" w:ascii="方正仿宋_GBK" w:hAnsi="方正仿宋_GBK" w:eastAsia="方正仿宋_GBK" w:cs="方正仿宋_GBK"/>
          <w:sz w:val="24"/>
          <w:szCs w:val="24"/>
          <w:highlight w:val="none"/>
        </w:rPr>
        <w:t>遵守国家法律、法规和规章，具有良好信誉、信守商业道德，经营业绩和履约情况良好；参加本次采购活动前三年内，在经营活动中没有重大违法违规记录。</w:t>
      </w:r>
    </w:p>
    <w:p w14:paraId="23B75B92">
      <w:pPr>
        <w:ind w:firstLine="480" w:firstLineChars="200"/>
        <w:rPr>
          <w:rFonts w:hint="eastAsia"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lang w:eastAsia="zh-CN"/>
        </w:rPr>
        <w:t>（</w:t>
      </w:r>
      <w:r>
        <w:rPr>
          <w:rFonts w:hint="eastAsia" w:ascii="方正仿宋_GBK" w:hAnsi="方正仿宋_GBK" w:eastAsia="方正仿宋_GBK" w:cs="方正仿宋_GBK"/>
          <w:sz w:val="24"/>
          <w:highlight w:val="none"/>
          <w:lang w:val="en-US" w:eastAsia="zh-CN"/>
        </w:rPr>
        <w:t>7</w:t>
      </w:r>
      <w:r>
        <w:rPr>
          <w:rFonts w:hint="eastAsia" w:ascii="方正仿宋_GBK" w:hAnsi="方正仿宋_GBK" w:eastAsia="方正仿宋_GBK" w:cs="方正仿宋_GBK"/>
          <w:sz w:val="24"/>
          <w:highlight w:val="none"/>
          <w:lang w:eastAsia="zh-CN"/>
        </w:rPr>
        <w:t>）</w:t>
      </w:r>
      <w:r>
        <w:rPr>
          <w:rFonts w:hint="eastAsia" w:ascii="方正仿宋_GBK" w:hAnsi="方正仿宋_GBK" w:eastAsia="方正仿宋_GBK" w:cs="方正仿宋_GBK"/>
          <w:sz w:val="24"/>
          <w:highlight w:val="none"/>
        </w:rPr>
        <w:t>如供应商为代理商或系统集成商（非生产厂家），必须提供设备原厂商针对本项目出具的专项授权书及售后服务承诺函，以确保货源正宗、技术支持和维保服务的直接性与可靠性。</w:t>
      </w:r>
    </w:p>
    <w:p w14:paraId="26D6D3D4">
      <w:pPr>
        <w:numPr>
          <w:ilvl w:val="0"/>
          <w:numId w:val="17"/>
        </w:numPr>
        <w:spacing w:before="300"/>
        <w:rPr>
          <w:rFonts w:hint="default" w:ascii="方正仿宋_GBK" w:hAnsi="方正仿宋_GBK" w:eastAsia="方正仿宋_GBK" w:cs="方正仿宋_GBK"/>
          <w:sz w:val="24"/>
        </w:rPr>
      </w:pPr>
      <w:r>
        <w:rPr>
          <w:rFonts w:hint="eastAsia" w:ascii="方正仿宋_GBK" w:hAnsi="方正仿宋_GBK" w:eastAsia="方正仿宋_GBK" w:cs="方正仿宋_GBK"/>
          <w:b/>
          <w:sz w:val="28"/>
          <w:szCs w:val="28"/>
        </w:rPr>
        <w:t>文件的获取</w:t>
      </w:r>
    </w:p>
    <w:p w14:paraId="02EC541F">
      <w:pPr>
        <w:keepLines/>
        <w:numPr>
          <w:ilvl w:val="0"/>
          <w:numId w:val="0"/>
        </w:numPr>
        <w:spacing w:before="300"/>
        <w:ind w:left="577" w:leftChars="0"/>
        <w:rPr>
          <w:rFonts w:hint="default" w:ascii="方正仿宋_GBK" w:hAnsi="方正仿宋_GBK" w:eastAsia="方正仿宋_GBK" w:cs="方正仿宋_GBK"/>
          <w:sz w:val="24"/>
          <w:highlight w:val="none"/>
        </w:rPr>
      </w:pPr>
      <w:r>
        <w:rPr>
          <w:rFonts w:hint="default" w:ascii="方正仿宋_GBK" w:hAnsi="方正仿宋_GBK" w:eastAsia="方正仿宋_GBK" w:cs="方正仿宋_GBK"/>
          <w:sz w:val="24"/>
          <w:highlight w:val="none"/>
        </w:rPr>
        <w:t>1.</w:t>
      </w:r>
      <w:r>
        <w:rPr>
          <w:rFonts w:hint="eastAsia" w:ascii="方正仿宋_GBK" w:hAnsi="方正仿宋_GBK" w:eastAsia="方正仿宋_GBK" w:cs="方正仿宋_GBK"/>
          <w:sz w:val="24"/>
          <w:highlight w:val="none"/>
        </w:rPr>
        <w:t>获取文件期限：2025年</w:t>
      </w:r>
      <w:r>
        <w:rPr>
          <w:rFonts w:hint="eastAsia" w:ascii="方正仿宋_GBK" w:hAnsi="方正仿宋_GBK" w:eastAsia="方正仿宋_GBK" w:cs="方正仿宋_GBK"/>
          <w:sz w:val="24"/>
          <w:highlight w:val="none"/>
          <w:lang w:val="en-US" w:eastAsia="zh-CN"/>
        </w:rPr>
        <w:t>11</w:t>
      </w:r>
      <w:r>
        <w:rPr>
          <w:rFonts w:hint="eastAsia" w:ascii="方正仿宋_GBK" w:hAnsi="方正仿宋_GBK" w:eastAsia="方正仿宋_GBK" w:cs="方正仿宋_GBK"/>
          <w:sz w:val="24"/>
          <w:highlight w:val="none"/>
        </w:rPr>
        <w:t>月</w:t>
      </w:r>
      <w:r>
        <w:rPr>
          <w:rFonts w:hint="eastAsia" w:ascii="方正仿宋_GBK" w:hAnsi="方正仿宋_GBK" w:eastAsia="方正仿宋_GBK" w:cs="方正仿宋_GBK"/>
          <w:sz w:val="24"/>
          <w:highlight w:val="none"/>
          <w:lang w:val="en-US" w:eastAsia="zh-CN"/>
        </w:rPr>
        <w:t>17</w:t>
      </w:r>
      <w:r>
        <w:rPr>
          <w:rFonts w:hint="eastAsia" w:ascii="方正仿宋_GBK" w:hAnsi="方正仿宋_GBK" w:eastAsia="方正仿宋_GBK" w:cs="方正仿宋_GBK"/>
          <w:sz w:val="24"/>
          <w:highlight w:val="none"/>
        </w:rPr>
        <w:t>日至2025年</w:t>
      </w:r>
      <w:r>
        <w:rPr>
          <w:rFonts w:hint="eastAsia" w:ascii="方正仿宋_GBK" w:hAnsi="方正仿宋_GBK" w:eastAsia="方正仿宋_GBK" w:cs="方正仿宋_GBK"/>
          <w:sz w:val="24"/>
          <w:highlight w:val="none"/>
          <w:lang w:val="en-US" w:eastAsia="zh-CN"/>
        </w:rPr>
        <w:t>11</w:t>
      </w:r>
      <w:r>
        <w:rPr>
          <w:rFonts w:hint="eastAsia" w:ascii="方正仿宋_GBK" w:hAnsi="方正仿宋_GBK" w:eastAsia="方正仿宋_GBK" w:cs="方正仿宋_GBK"/>
          <w:sz w:val="24"/>
          <w:highlight w:val="none"/>
        </w:rPr>
        <w:t>月</w:t>
      </w:r>
      <w:r>
        <w:rPr>
          <w:rFonts w:hint="eastAsia" w:ascii="方正仿宋_GBK" w:hAnsi="方正仿宋_GBK" w:eastAsia="方正仿宋_GBK" w:cs="方正仿宋_GBK"/>
          <w:sz w:val="24"/>
          <w:highlight w:val="none"/>
          <w:lang w:val="en-US" w:eastAsia="zh-CN"/>
        </w:rPr>
        <w:t>20</w:t>
      </w:r>
      <w:r>
        <w:rPr>
          <w:rFonts w:hint="eastAsia" w:ascii="方正仿宋_GBK" w:hAnsi="方正仿宋_GBK" w:eastAsia="方正仿宋_GBK" w:cs="方正仿宋_GBK"/>
          <w:sz w:val="24"/>
          <w:highlight w:val="none"/>
        </w:rPr>
        <w:t>日。</w:t>
      </w:r>
    </w:p>
    <w:p w14:paraId="65BEA499">
      <w:pPr>
        <w:keepNext/>
        <w:pageBreakBefore w:val="0"/>
        <w:widowControl/>
        <w:kinsoku/>
        <w:wordWrap w:val="0"/>
        <w:overflowPunct/>
        <w:topLinePunct w:val="0"/>
        <w:autoSpaceDE/>
        <w:autoSpaceDN/>
        <w:bidi w:val="0"/>
        <w:snapToGrid/>
        <w:spacing w:line="240" w:lineRule="auto"/>
        <w:ind w:firstLine="480" w:firstLineChars="200"/>
        <w:rPr>
          <w:rFonts w:hint="default" w:ascii="方正仿宋_GBK" w:hAnsi="方正仿宋_GBK" w:eastAsia="方正仿宋_GBK" w:cs="方正仿宋_GBK"/>
          <w:sz w:val="24"/>
          <w:highlight w:val="yellow"/>
        </w:rPr>
      </w:pPr>
      <w:r>
        <w:rPr>
          <w:rFonts w:hint="eastAsia" w:ascii="方正仿宋_GBK" w:hAnsi="方正仿宋_GBK" w:eastAsia="方正仿宋_GBK" w:cs="方正仿宋_GBK"/>
          <w:sz w:val="24"/>
        </w:rPr>
        <w:t>2.获取文件地点：重庆两江新区人民医院官网(http://www.ljxqrmyy.com/html/yyzb/)。</w:t>
      </w:r>
    </w:p>
    <w:p w14:paraId="769A115F">
      <w:pPr>
        <w:keepNext/>
        <w:pageBreakBefore w:val="0"/>
        <w:widowControl/>
        <w:kinsoku/>
        <w:wordWrap w:val="0"/>
        <w:overflowPunct/>
        <w:topLinePunct w:val="0"/>
        <w:autoSpaceDE/>
        <w:autoSpaceDN/>
        <w:bidi w:val="0"/>
        <w:snapToGrid/>
        <w:spacing w:line="240" w:lineRule="auto"/>
        <w:ind w:firstLine="480" w:firstLineChars="200"/>
        <w:rPr>
          <w:rFonts w:hint="eastAsia" w:ascii="方正仿宋_GBK" w:hAnsi="方正仿宋_GBK" w:eastAsia="方正仿宋_GBK" w:cs="方正仿宋_GBK"/>
          <w:sz w:val="24"/>
          <w:lang w:eastAsia="zh-CN"/>
        </w:rPr>
      </w:pPr>
      <w:r>
        <w:rPr>
          <w:rFonts w:hint="default" w:ascii="方正仿宋_GBK" w:hAnsi="方正仿宋_GBK" w:eastAsia="方正仿宋_GBK" w:cs="方正仿宋_GBK"/>
          <w:sz w:val="24"/>
        </w:rPr>
        <w:t>凡有意参加的供应商，请于公告发布之日</w:t>
      </w:r>
      <w:r>
        <w:rPr>
          <w:rFonts w:hint="default" w:ascii="方正仿宋_GBK" w:hAnsi="方正仿宋_GBK" w:eastAsia="方正仿宋_GBK" w:cs="方正仿宋_GBK"/>
          <w:sz w:val="24"/>
          <w:highlight w:val="none"/>
        </w:rPr>
        <w:t>起自行</w:t>
      </w:r>
      <w:r>
        <w:rPr>
          <w:rFonts w:hint="eastAsia" w:ascii="方正仿宋_GBK" w:hAnsi="方正仿宋_GBK" w:eastAsia="方正仿宋_GBK" w:cs="方正仿宋_GBK"/>
          <w:sz w:val="24"/>
          <w:highlight w:val="none"/>
          <w:lang w:val="en-US" w:eastAsia="zh-CN"/>
        </w:rPr>
        <w:t>在公告下方下载</w:t>
      </w:r>
      <w:r>
        <w:rPr>
          <w:rFonts w:hint="default" w:ascii="方正仿宋_GBK" w:hAnsi="方正仿宋_GBK" w:eastAsia="方正仿宋_GBK" w:cs="方正仿宋_GBK"/>
          <w:sz w:val="24"/>
        </w:rPr>
        <w:t>获取项目资料，</w:t>
      </w:r>
      <w:r>
        <w:rPr>
          <w:rFonts w:hint="default" w:ascii="方正仿宋_GBK" w:hAnsi="方正仿宋_GBK" w:eastAsia="方正仿宋_GBK" w:cs="方正仿宋_GBK"/>
          <w:color w:val="auto"/>
          <w:sz w:val="24"/>
          <w:szCs w:val="24"/>
        </w:rPr>
        <w:t>投标方需对采购方单位情况进行现场勘察， 各供应商可在规定踏勘时间内自行组织人员前往现场踏勘并充分了解相关项目情况（非强制要求踏勘）</w:t>
      </w:r>
      <w:r>
        <w:rPr>
          <w:rFonts w:hint="default" w:ascii="方正仿宋_GBK" w:hAnsi="方正仿宋_GBK" w:eastAsia="方正仿宋_GBK" w:cs="方正仿宋_GBK"/>
          <w:sz w:val="24"/>
          <w:lang w:val="en-US" w:eastAsia="zh-CN"/>
        </w:rPr>
        <w:t>。</w:t>
      </w:r>
    </w:p>
    <w:p w14:paraId="606D35BE">
      <w:pPr>
        <w:keepNext/>
        <w:pageBreakBefore w:val="0"/>
        <w:widowControl w:val="0"/>
        <w:numPr>
          <w:ilvl w:val="0"/>
          <w:numId w:val="0"/>
        </w:numPr>
        <w:kinsoku/>
        <w:wordWrap/>
        <w:overflowPunct/>
        <w:topLinePunct w:val="0"/>
        <w:autoSpaceDE/>
        <w:autoSpaceDN/>
        <w:bidi w:val="0"/>
        <w:snapToGrid/>
        <w:spacing w:before="300"/>
        <w:ind w:firstLine="480" w:firstLineChars="200"/>
        <w:rPr>
          <w:rFonts w:ascii="方正仿宋_GBK" w:hAnsi="方正仿宋_GBK" w:eastAsia="方正仿宋_GBK" w:cs="方正仿宋_GBK"/>
          <w:b/>
          <w:sz w:val="28"/>
          <w:szCs w:val="28"/>
        </w:rPr>
      </w:pPr>
      <w:r>
        <w:rPr>
          <w:rFonts w:hint="eastAsia" w:ascii="方正仿宋_GBK" w:hAnsi="方正仿宋_GBK" w:eastAsia="方正仿宋_GBK" w:cs="方正仿宋_GBK"/>
          <w:color w:val="auto"/>
          <w:sz w:val="24"/>
          <w:szCs w:val="24"/>
        </w:rPr>
        <w:t>本项目不组织统一现场踏勘，请各供应商自行提前预约前往现场踏勘并充分了解项目情况及任何其它足以影响报价的情况，任何因忽视或误解项目情况而导致的索赔或交货期延长申请将不获批准。现场踏勘所发生的费用由供应商承担</w:t>
      </w:r>
      <w:r>
        <w:rPr>
          <w:rFonts w:hint="eastAsia" w:ascii="方正仿宋_GBK" w:hAnsi="方正仿宋_GBK" w:eastAsia="方正仿宋_GBK" w:cs="方正仿宋_GBK"/>
          <w:color w:val="auto"/>
          <w:sz w:val="24"/>
          <w:szCs w:val="24"/>
          <w:lang w:eastAsia="zh-CN"/>
        </w:rPr>
        <w:t>。</w:t>
      </w:r>
    </w:p>
    <w:p w14:paraId="0BB388F6">
      <w:pPr>
        <w:pStyle w:val="3"/>
        <w:spacing w:before="0" w:after="163" w:afterLines="50" w:line="440" w:lineRule="exact"/>
        <w:ind w:firstLine="394"/>
        <w:rPr>
          <w:rFonts w:ascii="方正仿宋_GBK" w:hAnsi="方正仿宋_GBK" w:eastAsia="方正仿宋_GBK" w:cs="方正仿宋_GBK"/>
          <w:sz w:val="24"/>
        </w:rPr>
      </w:pPr>
    </w:p>
    <w:p w14:paraId="1048F850">
      <w:pPr>
        <w:numPr>
          <w:ilvl w:val="0"/>
          <w:numId w:val="17"/>
        </w:numPr>
        <w:spacing w:before="300"/>
        <w:rPr>
          <w:rFonts w:ascii="方正仿宋_GBK" w:hAnsi="方正仿宋_GBK" w:eastAsia="方正仿宋_GBK" w:cs="方正仿宋_GBK"/>
          <w:b/>
          <w:sz w:val="28"/>
          <w:szCs w:val="28"/>
        </w:rPr>
      </w:pPr>
      <w:r>
        <w:rPr>
          <w:rFonts w:hint="eastAsia" w:ascii="方正仿宋_GBK" w:hAnsi="方正仿宋_GBK" w:eastAsia="方正仿宋_GBK" w:cs="方正仿宋_GBK"/>
          <w:b/>
          <w:sz w:val="28"/>
          <w:szCs w:val="28"/>
        </w:rPr>
        <w:t>参选文件的递交</w:t>
      </w:r>
    </w:p>
    <w:p w14:paraId="04D0E60B">
      <w:pPr>
        <w:pStyle w:val="59"/>
        <w:spacing w:line="240" w:lineRule="auto"/>
        <w:rPr>
          <w:rFonts w:ascii="方正仿宋_GBK" w:hAnsi="方正仿宋_GBK" w:eastAsia="方正仿宋_GBK" w:cs="方正仿宋_GBK"/>
          <w:highlight w:val="none"/>
        </w:rPr>
      </w:pPr>
      <w:r>
        <w:rPr>
          <w:rFonts w:hint="eastAsia" w:ascii="方正仿宋_GBK" w:hAnsi="方正仿宋_GBK" w:eastAsia="方正仿宋_GBK" w:cs="方正仿宋_GBK"/>
          <w:highlight w:val="none"/>
        </w:rPr>
        <w:t>响应文件递交的时间为</w:t>
      </w:r>
      <w:r>
        <w:rPr>
          <w:rStyle w:val="75"/>
          <w:highlight w:val="none"/>
        </w:rPr>
        <w:t>202</w:t>
      </w:r>
      <w:r>
        <w:rPr>
          <w:rStyle w:val="75"/>
          <w:rFonts w:hint="eastAsia"/>
          <w:highlight w:val="none"/>
          <w:lang w:val="en-US" w:eastAsia="zh-CN"/>
        </w:rPr>
        <w:t>5</w:t>
      </w:r>
      <w:r>
        <w:rPr>
          <w:rStyle w:val="75"/>
          <w:highlight w:val="none"/>
        </w:rPr>
        <w:t>年</w:t>
      </w:r>
      <w:r>
        <w:rPr>
          <w:rStyle w:val="75"/>
          <w:rFonts w:hint="eastAsia"/>
          <w:highlight w:val="none"/>
          <w:lang w:val="en-US" w:eastAsia="zh-CN"/>
        </w:rPr>
        <w:t>11</w:t>
      </w:r>
      <w:r>
        <w:rPr>
          <w:rStyle w:val="75"/>
          <w:highlight w:val="none"/>
        </w:rPr>
        <w:t>月</w:t>
      </w:r>
      <w:r>
        <w:rPr>
          <w:rStyle w:val="75"/>
          <w:rFonts w:hint="eastAsia"/>
          <w:highlight w:val="none"/>
          <w:lang w:val="en-US" w:eastAsia="zh-CN"/>
        </w:rPr>
        <w:t>21</w:t>
      </w:r>
      <w:r>
        <w:rPr>
          <w:rStyle w:val="75"/>
          <w:highlight w:val="none"/>
        </w:rPr>
        <w:t>日</w:t>
      </w:r>
      <w:r>
        <w:rPr>
          <w:rStyle w:val="75"/>
          <w:rFonts w:hint="eastAsia"/>
          <w:highlight w:val="none"/>
          <w:lang w:val="en-US" w:eastAsia="zh-CN"/>
        </w:rPr>
        <w:t>14：00</w:t>
      </w:r>
      <w:r>
        <w:rPr>
          <w:rStyle w:val="75"/>
          <w:rFonts w:hint="eastAsia" w:ascii="Times New Roman" w:hAnsi="Times New Roman"/>
          <w:highlight w:val="none"/>
          <w:lang w:val="en-US" w:eastAsia="zh-CN"/>
        </w:rPr>
        <w:t xml:space="preserve">- 14：30 </w:t>
      </w:r>
      <w:r>
        <w:rPr>
          <w:rFonts w:hint="eastAsia" w:ascii="方正仿宋_GBK" w:hAnsi="方正仿宋_GBK" w:eastAsia="方正仿宋_GBK" w:cs="方正仿宋_GBK"/>
          <w:highlight w:val="none"/>
        </w:rPr>
        <w:t>，</w:t>
      </w:r>
    </w:p>
    <w:p w14:paraId="2492A425">
      <w:pPr>
        <w:pStyle w:val="59"/>
        <w:spacing w:line="240" w:lineRule="auto"/>
        <w:rPr>
          <w:rFonts w:ascii="方正仿宋_GBK" w:hAnsi="方正仿宋_GBK" w:eastAsia="方正仿宋_GBK" w:cs="方正仿宋_GBK"/>
          <w:highlight w:val="none"/>
        </w:rPr>
      </w:pPr>
      <w:r>
        <w:rPr>
          <w:rFonts w:hint="eastAsia" w:ascii="方正仿宋_GBK" w:hAnsi="方正仿宋_GBK" w:eastAsia="方正仿宋_GBK" w:cs="方正仿宋_GBK"/>
          <w:highlight w:val="none"/>
        </w:rPr>
        <w:t>响应文件开启地点为：重庆两江新区人民医院</w:t>
      </w:r>
      <w:r>
        <w:rPr>
          <w:rFonts w:hint="eastAsia" w:ascii="方正仿宋_GBK" w:hAnsi="方正仿宋_GBK" w:eastAsia="方正仿宋_GBK" w:cs="方正仿宋_GBK"/>
          <w:highlight w:val="none"/>
          <w:lang w:eastAsia="zh-CN"/>
        </w:rPr>
        <w:t>（</w:t>
      </w:r>
      <w:r>
        <w:rPr>
          <w:rFonts w:hint="eastAsia" w:ascii="方正仿宋_GBK" w:hAnsi="方正仿宋_GBK" w:eastAsia="方正仿宋_GBK" w:cs="方正仿宋_GBK"/>
          <w:highlight w:val="none"/>
          <w:lang w:val="en-US" w:eastAsia="zh-CN"/>
        </w:rPr>
        <w:t>新院区</w:t>
      </w:r>
      <w:r>
        <w:rPr>
          <w:rFonts w:hint="eastAsia" w:ascii="方正仿宋_GBK" w:hAnsi="方正仿宋_GBK" w:eastAsia="方正仿宋_GBK" w:cs="方正仿宋_GBK"/>
          <w:highlight w:val="none"/>
          <w:lang w:eastAsia="zh-CN"/>
        </w:rPr>
        <w:t>）</w:t>
      </w:r>
      <w:r>
        <w:rPr>
          <w:rFonts w:hint="eastAsia" w:ascii="方正仿宋_GBK" w:hAnsi="方正仿宋_GBK" w:eastAsia="方正仿宋_GBK" w:cs="方正仿宋_GBK"/>
          <w:highlight w:val="none"/>
          <w:lang w:val="en-US" w:eastAsia="zh-CN"/>
        </w:rPr>
        <w:t xml:space="preserve">科教楼 601房间 </w:t>
      </w:r>
      <w:r>
        <w:rPr>
          <w:rFonts w:hint="eastAsia" w:ascii="方正仿宋_GBK" w:hAnsi="方正仿宋_GBK" w:eastAsia="方正仿宋_GBK" w:cs="方正仿宋_GBK"/>
          <w:highlight w:val="none"/>
        </w:rPr>
        <w:t>。逾期送达的参选文件将被拒绝。</w:t>
      </w:r>
    </w:p>
    <w:p w14:paraId="3C8FFE0C">
      <w:pPr>
        <w:pStyle w:val="59"/>
        <w:spacing w:line="240" w:lineRule="auto"/>
        <w:rPr>
          <w:rFonts w:ascii="方正仿宋_GBK" w:hAnsi="方正仿宋_GBK" w:eastAsia="方正仿宋_GBK" w:cs="方正仿宋_GBK"/>
          <w:highlight w:val="none"/>
        </w:rPr>
      </w:pPr>
      <w:r>
        <w:rPr>
          <w:rFonts w:hint="eastAsia" w:ascii="方正仿宋_GBK" w:hAnsi="方正仿宋_GBK" w:eastAsia="方正仿宋_GBK" w:cs="方正仿宋_GBK"/>
          <w:highlight w:val="none"/>
          <w:lang w:val="en-US" w:eastAsia="zh-CN"/>
        </w:rPr>
        <w:t>比选</w:t>
      </w:r>
      <w:r>
        <w:rPr>
          <w:rFonts w:hint="eastAsia" w:ascii="方正仿宋_GBK" w:hAnsi="方正仿宋_GBK" w:eastAsia="方正仿宋_GBK" w:cs="方正仿宋_GBK"/>
          <w:highlight w:val="none"/>
        </w:rPr>
        <w:t>时间为：</w:t>
      </w:r>
      <w:r>
        <w:rPr>
          <w:rStyle w:val="75"/>
          <w:highlight w:val="none"/>
        </w:rPr>
        <w:t>202</w:t>
      </w:r>
      <w:r>
        <w:rPr>
          <w:rStyle w:val="75"/>
          <w:rFonts w:hint="eastAsia"/>
          <w:highlight w:val="none"/>
          <w:lang w:val="en-US" w:eastAsia="zh-CN"/>
        </w:rPr>
        <w:t>5</w:t>
      </w:r>
      <w:r>
        <w:rPr>
          <w:rStyle w:val="75"/>
          <w:highlight w:val="none"/>
        </w:rPr>
        <w:t>年</w:t>
      </w:r>
      <w:r>
        <w:rPr>
          <w:rStyle w:val="75"/>
          <w:rFonts w:hint="eastAsia"/>
          <w:highlight w:val="none"/>
          <w:lang w:val="en-US" w:eastAsia="zh-CN"/>
        </w:rPr>
        <w:t>11</w:t>
      </w:r>
      <w:r>
        <w:rPr>
          <w:rStyle w:val="75"/>
          <w:highlight w:val="none"/>
        </w:rPr>
        <w:t>月</w:t>
      </w:r>
      <w:r>
        <w:rPr>
          <w:rStyle w:val="75"/>
          <w:rFonts w:hint="eastAsia"/>
          <w:highlight w:val="none"/>
          <w:lang w:val="en-US" w:eastAsia="zh-CN"/>
        </w:rPr>
        <w:t>21</w:t>
      </w:r>
      <w:r>
        <w:rPr>
          <w:rStyle w:val="75"/>
          <w:highlight w:val="none"/>
        </w:rPr>
        <w:t>日</w:t>
      </w:r>
      <w:r>
        <w:rPr>
          <w:rStyle w:val="75"/>
          <w:rFonts w:hint="eastAsia"/>
          <w:highlight w:val="none"/>
          <w:lang w:val="en-US" w:eastAsia="zh-CN"/>
        </w:rPr>
        <w:t>14</w:t>
      </w:r>
      <w:r>
        <w:rPr>
          <w:rStyle w:val="75"/>
          <w:highlight w:val="none"/>
        </w:rPr>
        <w:t>:</w:t>
      </w:r>
      <w:r>
        <w:rPr>
          <w:rStyle w:val="75"/>
          <w:rFonts w:hint="eastAsia"/>
          <w:highlight w:val="none"/>
          <w:lang w:val="en-US" w:eastAsia="zh-CN"/>
        </w:rPr>
        <w:t>3</w:t>
      </w:r>
      <w:r>
        <w:rPr>
          <w:rStyle w:val="75"/>
          <w:highlight w:val="none"/>
        </w:rPr>
        <w:t>0</w:t>
      </w:r>
    </w:p>
    <w:p w14:paraId="5F505A61">
      <w:pPr>
        <w:spacing w:line="276" w:lineRule="auto"/>
        <w:ind w:right="-1" w:firstLine="487" w:firstLineChars="202"/>
        <w:rPr>
          <w:rFonts w:ascii="方正仿宋_GBK" w:hAnsi="方正仿宋_GBK" w:eastAsia="方正仿宋_GBK" w:cs="方正仿宋_GBK"/>
          <w:b/>
          <w:sz w:val="24"/>
        </w:rPr>
      </w:pPr>
      <w:bookmarkStart w:id="24" w:name="_Toc184704559"/>
      <w:bookmarkStart w:id="25" w:name="_Toc319769477"/>
      <w:bookmarkStart w:id="26" w:name="_Toc319394718"/>
      <w:r>
        <w:rPr>
          <w:rFonts w:hint="eastAsia" w:ascii="方正仿宋_GBK" w:hAnsi="方正仿宋_GBK" w:eastAsia="方正仿宋_GBK" w:cs="方正仿宋_GBK"/>
          <w:b/>
          <w:sz w:val="24"/>
        </w:rPr>
        <w:t>出现以下情形时，人不予接收参选文件：</w:t>
      </w:r>
    </w:p>
    <w:p w14:paraId="187FFEC4">
      <w:pPr>
        <w:spacing w:line="276" w:lineRule="auto"/>
        <w:ind w:right="-1" w:firstLine="484" w:firstLineChars="202"/>
        <w:rPr>
          <w:rFonts w:ascii="方正仿宋_GBK" w:hAnsi="方正仿宋_GBK" w:eastAsia="方正仿宋_GBK" w:cs="方正仿宋_GBK"/>
          <w:sz w:val="24"/>
        </w:rPr>
      </w:pPr>
      <w:bookmarkStart w:id="27" w:name="_Toc6959_WPSOffice_Level2"/>
      <w:r>
        <w:rPr>
          <w:rFonts w:hint="eastAsia" w:ascii="方正仿宋_GBK" w:hAnsi="方正仿宋_GBK" w:eastAsia="方正仿宋_GBK" w:cs="方正仿宋_GBK"/>
          <w:sz w:val="24"/>
        </w:rPr>
        <w:t>（1）逾期送达或者未送达指定地点的。</w:t>
      </w:r>
      <w:bookmarkEnd w:id="27"/>
    </w:p>
    <w:p w14:paraId="33B0D7C0">
      <w:pPr>
        <w:spacing w:line="276" w:lineRule="auto"/>
        <w:ind w:right="-1" w:firstLine="484" w:firstLineChars="202"/>
        <w:rPr>
          <w:rFonts w:ascii="方正仿宋_GBK" w:hAnsi="方正仿宋_GBK" w:eastAsia="方正仿宋_GBK" w:cs="方正仿宋_GBK"/>
          <w:sz w:val="24"/>
        </w:rPr>
      </w:pPr>
      <w:bookmarkStart w:id="28" w:name="_Toc22710_WPSOffice_Level2"/>
      <w:r>
        <w:rPr>
          <w:rFonts w:hint="eastAsia" w:ascii="方正仿宋_GBK" w:hAnsi="方正仿宋_GBK" w:eastAsia="方正仿宋_GBK" w:cs="方正仿宋_GBK"/>
          <w:sz w:val="24"/>
        </w:rPr>
        <w:t>（2）未按照文件要求密封的。</w:t>
      </w:r>
      <w:bookmarkEnd w:id="28"/>
      <w:r>
        <w:rPr>
          <w:rFonts w:hint="eastAsia" w:ascii="方正仿宋_GBK" w:hAnsi="方正仿宋_GBK" w:eastAsia="方正仿宋_GBK" w:cs="方正仿宋_GBK"/>
          <w:sz w:val="24"/>
        </w:rPr>
        <w:t xml:space="preserve">（所有资料需密封后，在封口处粘贴封条，并加盖骑缝鲜章） </w:t>
      </w:r>
    </w:p>
    <w:bookmarkEnd w:id="24"/>
    <w:bookmarkEnd w:id="25"/>
    <w:bookmarkEnd w:id="26"/>
    <w:p w14:paraId="6C739833">
      <w:pPr>
        <w:numPr>
          <w:ilvl w:val="0"/>
          <w:numId w:val="17"/>
        </w:numPr>
        <w:spacing w:before="300"/>
        <w:rPr>
          <w:rFonts w:ascii="方正仿宋_GBK" w:hAnsi="方正仿宋_GBK" w:eastAsia="方正仿宋_GBK" w:cs="方正仿宋_GBK"/>
          <w:b/>
          <w:sz w:val="28"/>
          <w:szCs w:val="28"/>
        </w:rPr>
      </w:pPr>
      <w:r>
        <w:rPr>
          <w:rFonts w:hint="eastAsia" w:ascii="方正仿宋_GBK" w:hAnsi="方正仿宋_GBK" w:eastAsia="方正仿宋_GBK" w:cs="方正仿宋_GBK"/>
          <w:b/>
          <w:sz w:val="28"/>
          <w:szCs w:val="28"/>
        </w:rPr>
        <w:t>联系方式</w:t>
      </w:r>
    </w:p>
    <w:p w14:paraId="6B9BA0A8">
      <w:pPr>
        <w:ind w:left="567" w:leftChars="270"/>
        <w:rPr>
          <w:rFonts w:hint="eastAsia" w:ascii="方正仿宋_GBK" w:hAnsi="方正仿宋_GBK" w:eastAsia="方正仿宋_GBK" w:cs="方正仿宋_GBK"/>
          <w:sz w:val="24"/>
          <w:szCs w:val="32"/>
          <w:lang w:eastAsia="zh-CN"/>
        </w:rPr>
      </w:pPr>
      <w:r>
        <w:rPr>
          <w:rFonts w:hint="eastAsia" w:ascii="方正仿宋_GBK" w:hAnsi="方正仿宋_GBK" w:eastAsia="方正仿宋_GBK" w:cs="方正仿宋_GBK"/>
          <w:sz w:val="24"/>
          <w:szCs w:val="32"/>
        </w:rPr>
        <w:t>联系人名称：重庆两江新区人民医院</w:t>
      </w:r>
      <w:r>
        <w:rPr>
          <w:rFonts w:hint="eastAsia" w:ascii="方正仿宋_GBK" w:hAnsi="方正仿宋_GBK" w:eastAsia="方正仿宋_GBK" w:cs="方正仿宋_GBK"/>
          <w:sz w:val="24"/>
          <w:szCs w:val="32"/>
          <w:lang w:eastAsia="zh-CN"/>
        </w:rPr>
        <w:t>（</w:t>
      </w:r>
      <w:r>
        <w:rPr>
          <w:rFonts w:hint="eastAsia" w:ascii="方正仿宋_GBK" w:hAnsi="方正仿宋_GBK" w:eastAsia="方正仿宋_GBK" w:cs="方正仿宋_GBK"/>
          <w:sz w:val="24"/>
          <w:szCs w:val="32"/>
          <w:lang w:val="en-US" w:eastAsia="zh-CN"/>
        </w:rPr>
        <w:t>新院区</w:t>
      </w:r>
      <w:r>
        <w:rPr>
          <w:rFonts w:hint="eastAsia" w:ascii="方正仿宋_GBK" w:hAnsi="方正仿宋_GBK" w:eastAsia="方正仿宋_GBK" w:cs="方正仿宋_GBK"/>
          <w:sz w:val="24"/>
          <w:szCs w:val="32"/>
          <w:lang w:eastAsia="zh-CN"/>
        </w:rPr>
        <w:t>）</w:t>
      </w:r>
    </w:p>
    <w:p w14:paraId="75AA6D73">
      <w:pPr>
        <w:ind w:left="567" w:leftChars="270"/>
        <w:rPr>
          <w:rFonts w:hint="default" w:ascii="方正仿宋_GBK" w:hAnsi="方正仿宋_GBK" w:eastAsia="方正仿宋_GBK" w:cs="方正仿宋_GBK"/>
          <w:sz w:val="24"/>
          <w:szCs w:val="32"/>
          <w:lang w:val="en-US" w:eastAsia="zh-CN"/>
        </w:rPr>
      </w:pPr>
      <w:r>
        <w:rPr>
          <w:rFonts w:hint="eastAsia" w:ascii="方正仿宋_GBK" w:hAnsi="方正仿宋_GBK" w:eastAsia="方正仿宋_GBK" w:cs="方正仿宋_GBK"/>
          <w:sz w:val="24"/>
          <w:szCs w:val="32"/>
          <w:lang w:val="zh-CN"/>
        </w:rPr>
        <w:t>地址：  重庆两江新区</w:t>
      </w:r>
      <w:r>
        <w:rPr>
          <w:rFonts w:hint="eastAsia" w:ascii="方正仿宋_GBK" w:hAnsi="方正仿宋_GBK" w:eastAsia="方正仿宋_GBK" w:cs="方正仿宋_GBK"/>
          <w:sz w:val="24"/>
          <w:szCs w:val="32"/>
          <w:lang w:val="en-US" w:eastAsia="zh-CN"/>
        </w:rPr>
        <w:t>金开大道2号</w:t>
      </w:r>
    </w:p>
    <w:p w14:paraId="08FB7E15">
      <w:pPr>
        <w:ind w:left="567" w:leftChars="270"/>
        <w:rPr>
          <w:rFonts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联系人：</w:t>
      </w:r>
      <w:r>
        <w:rPr>
          <w:rFonts w:hint="eastAsia" w:ascii="方正仿宋_GBK" w:hAnsi="方正仿宋_GBK" w:eastAsia="方正仿宋_GBK" w:cs="方正仿宋_GBK"/>
          <w:sz w:val="24"/>
          <w:szCs w:val="32"/>
          <w:lang w:val="en-US" w:eastAsia="zh-CN"/>
        </w:rPr>
        <w:t>经</w:t>
      </w:r>
      <w:r>
        <w:rPr>
          <w:rFonts w:hint="eastAsia" w:ascii="方正仿宋_GBK" w:hAnsi="方正仿宋_GBK" w:eastAsia="方正仿宋_GBK" w:cs="方正仿宋_GBK"/>
          <w:sz w:val="24"/>
          <w:szCs w:val="32"/>
        </w:rPr>
        <w:t>老师</w:t>
      </w:r>
    </w:p>
    <w:p w14:paraId="5722E568">
      <w:pPr>
        <w:ind w:left="567" w:leftChars="270"/>
        <w:rPr>
          <w:rFonts w:hint="default"/>
          <w:lang w:val="en-US"/>
        </w:rPr>
        <w:sectPr>
          <w:footerReference r:id="rId9" w:type="first"/>
          <w:footerReference r:id="rId8" w:type="default"/>
          <w:pgSz w:w="11907" w:h="16840"/>
          <w:pgMar w:top="1134" w:right="1191" w:bottom="1134" w:left="1304" w:header="737" w:footer="850" w:gutter="0"/>
          <w:pgNumType w:fmt="decimal" w:start="1"/>
          <w:cols w:space="720" w:num="1"/>
          <w:docGrid w:linePitch="312" w:charSpace="0"/>
        </w:sectPr>
      </w:pPr>
      <w:r>
        <w:rPr>
          <w:rFonts w:hint="eastAsia" w:ascii="方正仿宋_GBK" w:hAnsi="方正仿宋_GBK" w:eastAsia="方正仿宋_GBK" w:cs="方正仿宋_GBK"/>
          <w:sz w:val="24"/>
          <w:szCs w:val="32"/>
        </w:rPr>
        <w:t>联系电话：</w:t>
      </w:r>
      <w:r>
        <w:rPr>
          <w:rFonts w:hint="eastAsia" w:ascii="方正仿宋_GBK" w:hAnsi="方正仿宋_GBK" w:eastAsia="方正仿宋_GBK" w:cs="方正仿宋_GBK"/>
          <w:sz w:val="24"/>
          <w:szCs w:val="32"/>
          <w:lang w:val="en-US" w:eastAsia="zh-CN"/>
        </w:rPr>
        <w:t>86791788</w:t>
      </w:r>
    </w:p>
    <w:p w14:paraId="3CC8B66B">
      <w:pPr>
        <w:pStyle w:val="2"/>
        <w:spacing w:line="440" w:lineRule="exact"/>
        <w:jc w:val="center"/>
        <w:rPr>
          <w:rFonts w:ascii="方正仿宋_GBK" w:hAnsi="方正仿宋_GBK" w:eastAsia="方正仿宋_GBK" w:cs="方正仿宋_GBK"/>
          <w:kern w:val="0"/>
          <w:sz w:val="32"/>
        </w:rPr>
      </w:pPr>
      <w:r>
        <w:rPr>
          <w:rFonts w:hint="eastAsia" w:ascii="方正仿宋_GBK" w:hAnsi="方正仿宋_GBK" w:eastAsia="方正仿宋_GBK" w:cs="方正仿宋_GBK"/>
          <w:kern w:val="0"/>
          <w:sz w:val="32"/>
        </w:rPr>
        <w:t>第二章  参选人须知</w:t>
      </w:r>
      <w:bookmarkEnd w:id="11"/>
      <w:bookmarkEnd w:id="12"/>
      <w:bookmarkEnd w:id="13"/>
      <w:bookmarkEnd w:id="16"/>
      <w:bookmarkEnd w:id="17"/>
      <w:bookmarkEnd w:id="18"/>
      <w:bookmarkEnd w:id="19"/>
      <w:bookmarkEnd w:id="20"/>
      <w:bookmarkStart w:id="29" w:name="_Toc226969277"/>
      <w:bookmarkStart w:id="30" w:name="_Toc227057884"/>
    </w:p>
    <w:bookmarkEnd w:id="29"/>
    <w:bookmarkEnd w:id="30"/>
    <w:tbl>
      <w:tblPr>
        <w:tblStyle w:val="61"/>
        <w:tblW w:w="9499" w:type="dxa"/>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28" w:type="dxa"/>
          <w:bottom w:w="0" w:type="dxa"/>
          <w:right w:w="28" w:type="dxa"/>
        </w:tblCellMar>
      </w:tblPr>
      <w:tblGrid>
        <w:gridCol w:w="709"/>
        <w:gridCol w:w="1916"/>
        <w:gridCol w:w="6874"/>
      </w:tblGrid>
      <w:tr w14:paraId="27964877">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70" w:hRule="atLeast"/>
          <w:jc w:val="center"/>
        </w:trPr>
        <w:tc>
          <w:tcPr>
            <w:tcW w:w="709" w:type="dxa"/>
            <w:vAlign w:val="center"/>
          </w:tcPr>
          <w:p w14:paraId="308D46F6">
            <w:pPr>
              <w:autoSpaceDE w:val="0"/>
              <w:autoSpaceDN w:val="0"/>
              <w:jc w:val="center"/>
              <w:rPr>
                <w:rFonts w:ascii="方正仿宋_GBK" w:hAnsi="方正仿宋_GBK" w:eastAsia="方正仿宋_GBK" w:cs="方正仿宋_GBK"/>
                <w:b/>
                <w:szCs w:val="21"/>
              </w:rPr>
            </w:pPr>
            <w:r>
              <w:rPr>
                <w:rFonts w:hint="eastAsia" w:ascii="方正仿宋_GBK" w:hAnsi="方正仿宋_GBK" w:eastAsia="方正仿宋_GBK" w:cs="方正仿宋_GBK"/>
                <w:b/>
                <w:szCs w:val="21"/>
              </w:rPr>
              <w:t>条款号</w:t>
            </w:r>
          </w:p>
        </w:tc>
        <w:tc>
          <w:tcPr>
            <w:tcW w:w="1916" w:type="dxa"/>
            <w:vAlign w:val="center"/>
          </w:tcPr>
          <w:p w14:paraId="6C343C7F">
            <w:pPr>
              <w:autoSpaceDE w:val="0"/>
              <w:autoSpaceDN w:val="0"/>
              <w:jc w:val="center"/>
              <w:rPr>
                <w:rFonts w:ascii="方正仿宋_GBK" w:hAnsi="方正仿宋_GBK" w:eastAsia="方正仿宋_GBK" w:cs="方正仿宋_GBK"/>
                <w:b/>
                <w:szCs w:val="21"/>
              </w:rPr>
            </w:pPr>
            <w:r>
              <w:rPr>
                <w:rFonts w:hint="eastAsia" w:ascii="方正仿宋_GBK" w:hAnsi="方正仿宋_GBK" w:eastAsia="方正仿宋_GBK" w:cs="方正仿宋_GBK"/>
                <w:b/>
                <w:szCs w:val="21"/>
              </w:rPr>
              <w:t>条款名称</w:t>
            </w:r>
          </w:p>
        </w:tc>
        <w:tc>
          <w:tcPr>
            <w:tcW w:w="6874" w:type="dxa"/>
            <w:vAlign w:val="center"/>
          </w:tcPr>
          <w:p w14:paraId="452C991F">
            <w:pPr>
              <w:autoSpaceDE w:val="0"/>
              <w:autoSpaceDN w:val="0"/>
              <w:jc w:val="center"/>
              <w:rPr>
                <w:rFonts w:ascii="方正仿宋_GBK" w:hAnsi="方正仿宋_GBK" w:eastAsia="方正仿宋_GBK" w:cs="方正仿宋_GBK"/>
                <w:b/>
                <w:szCs w:val="21"/>
              </w:rPr>
            </w:pPr>
            <w:r>
              <w:rPr>
                <w:rFonts w:hint="eastAsia" w:ascii="方正仿宋_GBK" w:hAnsi="方正仿宋_GBK" w:eastAsia="方正仿宋_GBK" w:cs="方正仿宋_GBK"/>
                <w:b/>
                <w:szCs w:val="21"/>
              </w:rPr>
              <w:t>编列内容</w:t>
            </w:r>
          </w:p>
        </w:tc>
      </w:tr>
      <w:tr w14:paraId="3C4EBFB4">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170" w:hRule="atLeast"/>
          <w:jc w:val="center"/>
        </w:trPr>
        <w:tc>
          <w:tcPr>
            <w:tcW w:w="709" w:type="dxa"/>
            <w:vAlign w:val="center"/>
          </w:tcPr>
          <w:p w14:paraId="048C1093">
            <w:pPr>
              <w:autoSpaceDE w:val="0"/>
              <w:autoSpaceDN w:val="0"/>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1.1</w:t>
            </w:r>
          </w:p>
        </w:tc>
        <w:tc>
          <w:tcPr>
            <w:tcW w:w="1916" w:type="dxa"/>
            <w:vAlign w:val="center"/>
          </w:tcPr>
          <w:p w14:paraId="766DE1D5">
            <w:pPr>
              <w:autoSpaceDE w:val="0"/>
              <w:autoSpaceDN w:val="0"/>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参选人</w:t>
            </w:r>
          </w:p>
        </w:tc>
        <w:tc>
          <w:tcPr>
            <w:tcW w:w="6874" w:type="dxa"/>
            <w:vAlign w:val="center"/>
          </w:tcPr>
          <w:p w14:paraId="5D434542">
            <w:pPr>
              <w:autoSpaceDE w:val="0"/>
              <w:autoSpaceDN w:val="0"/>
              <w:ind w:left="210" w:leftChars="100"/>
              <w:rPr>
                <w:rFonts w:hint="eastAsia" w:ascii="方正仿宋_GBK" w:hAnsi="方正仿宋_GBK" w:eastAsia="方正仿宋_GBK" w:cs="方正仿宋_GBK"/>
                <w:szCs w:val="21"/>
                <w:lang w:eastAsia="zh-CN"/>
              </w:rPr>
            </w:pPr>
            <w:r>
              <w:rPr>
                <w:rFonts w:hint="eastAsia" w:ascii="方正仿宋_GBK" w:hAnsi="方正仿宋_GBK" w:eastAsia="方正仿宋_GBK" w:cs="方正仿宋_GBK"/>
                <w:szCs w:val="21"/>
              </w:rPr>
              <w:t>采购人：重庆两江新区人民医院</w:t>
            </w:r>
          </w:p>
          <w:p w14:paraId="22443E7B">
            <w:pPr>
              <w:autoSpaceDE w:val="0"/>
              <w:autoSpaceDN w:val="0"/>
              <w:ind w:left="210" w:leftChars="100"/>
              <w:rPr>
                <w:rFonts w:hint="default" w:ascii="方正仿宋_GBK" w:hAnsi="方正仿宋_GBK" w:eastAsia="方正仿宋_GBK" w:cs="方正仿宋_GBK"/>
                <w:szCs w:val="21"/>
                <w:lang w:val="en-US" w:eastAsia="zh-CN"/>
              </w:rPr>
            </w:pPr>
            <w:r>
              <w:rPr>
                <w:rFonts w:hint="eastAsia" w:ascii="方正仿宋_GBK" w:hAnsi="方正仿宋_GBK" w:eastAsia="方正仿宋_GBK" w:cs="方正仿宋_GBK"/>
                <w:szCs w:val="21"/>
                <w:lang w:val="zh-CN"/>
              </w:rPr>
              <w:t>地址：重庆两江新区</w:t>
            </w:r>
            <w:r>
              <w:rPr>
                <w:rFonts w:hint="eastAsia" w:ascii="方正仿宋_GBK" w:hAnsi="方正仿宋_GBK" w:eastAsia="方正仿宋_GBK" w:cs="方正仿宋_GBK"/>
                <w:szCs w:val="21"/>
                <w:lang w:val="en-US" w:eastAsia="zh-CN"/>
              </w:rPr>
              <w:t>人和街道金开大道2号</w:t>
            </w:r>
          </w:p>
          <w:p w14:paraId="5425E6F8">
            <w:pPr>
              <w:autoSpaceDE w:val="0"/>
              <w:autoSpaceDN w:val="0"/>
              <w:ind w:left="210" w:leftChars="100"/>
              <w:rPr>
                <w:rFonts w:ascii="方正仿宋_GBK" w:hAnsi="方正仿宋_GBK" w:eastAsia="方正仿宋_GBK" w:cs="方正仿宋_GBK"/>
                <w:szCs w:val="21"/>
              </w:rPr>
            </w:pPr>
            <w:r>
              <w:rPr>
                <w:rFonts w:hint="eastAsia" w:ascii="方正仿宋_GBK" w:hAnsi="方正仿宋_GBK" w:eastAsia="方正仿宋_GBK" w:cs="方正仿宋_GBK"/>
                <w:szCs w:val="21"/>
                <w:lang w:val="zh-CN"/>
              </w:rPr>
              <w:t xml:space="preserve">联系人： </w:t>
            </w:r>
            <w:r>
              <w:rPr>
                <w:rFonts w:hint="eastAsia" w:ascii="方正仿宋_GBK" w:hAnsi="方正仿宋_GBK" w:eastAsia="方正仿宋_GBK" w:cs="方正仿宋_GBK"/>
                <w:szCs w:val="21"/>
                <w:lang w:val="en-US" w:eastAsia="zh-CN"/>
              </w:rPr>
              <w:t>经</w:t>
            </w:r>
            <w:r>
              <w:rPr>
                <w:rFonts w:hint="eastAsia" w:ascii="方正仿宋_GBK" w:hAnsi="方正仿宋_GBK" w:eastAsia="方正仿宋_GBK" w:cs="方正仿宋_GBK"/>
                <w:szCs w:val="21"/>
              </w:rPr>
              <w:t>老师</w:t>
            </w:r>
          </w:p>
          <w:p w14:paraId="4AE15578">
            <w:pPr>
              <w:autoSpaceDE w:val="0"/>
              <w:autoSpaceDN w:val="0"/>
              <w:ind w:left="210" w:leftChars="100"/>
              <w:rPr>
                <w:rFonts w:hint="default" w:ascii="方正仿宋_GBK" w:hAnsi="方正仿宋_GBK" w:eastAsia="方正仿宋_GBK" w:cs="方正仿宋_GBK"/>
                <w:szCs w:val="21"/>
                <w:lang w:val="en-US" w:eastAsia="zh-CN"/>
              </w:rPr>
            </w:pPr>
            <w:r>
              <w:rPr>
                <w:rFonts w:hint="eastAsia" w:ascii="方正仿宋_GBK" w:hAnsi="方正仿宋_GBK" w:eastAsia="方正仿宋_GBK" w:cs="方正仿宋_GBK"/>
                <w:szCs w:val="21"/>
                <w:lang w:val="zh-CN"/>
              </w:rPr>
              <w:t>联系电话：</w:t>
            </w:r>
            <w:r>
              <w:rPr>
                <w:rFonts w:hint="eastAsia" w:ascii="方正仿宋_GBK" w:hAnsi="方正仿宋_GBK" w:eastAsia="方正仿宋_GBK" w:cs="方正仿宋_GBK"/>
                <w:szCs w:val="21"/>
                <w:lang w:val="en-US" w:eastAsia="zh-CN"/>
              </w:rPr>
              <w:t>86791788</w:t>
            </w:r>
          </w:p>
        </w:tc>
      </w:tr>
      <w:tr w14:paraId="4E81B314">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480" w:hRule="atLeast"/>
          <w:jc w:val="center"/>
        </w:trPr>
        <w:tc>
          <w:tcPr>
            <w:tcW w:w="709" w:type="dxa"/>
            <w:vAlign w:val="center"/>
          </w:tcPr>
          <w:p w14:paraId="1B5FBB19">
            <w:pPr>
              <w:autoSpaceDE w:val="0"/>
              <w:autoSpaceDN w:val="0"/>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1.2</w:t>
            </w:r>
          </w:p>
        </w:tc>
        <w:tc>
          <w:tcPr>
            <w:tcW w:w="1916" w:type="dxa"/>
            <w:vAlign w:val="center"/>
          </w:tcPr>
          <w:p w14:paraId="12FCF7C5">
            <w:pPr>
              <w:autoSpaceDE w:val="0"/>
              <w:autoSpaceDN w:val="0"/>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lang w:val="zh-CN"/>
              </w:rPr>
              <w:t>代理机构</w:t>
            </w:r>
          </w:p>
        </w:tc>
        <w:tc>
          <w:tcPr>
            <w:tcW w:w="6874" w:type="dxa"/>
            <w:vAlign w:val="center"/>
          </w:tcPr>
          <w:p w14:paraId="14FE14EF">
            <w:pPr>
              <w:autoSpaceDE w:val="0"/>
              <w:autoSpaceDN w:val="0"/>
              <w:ind w:left="210" w:leftChars="100"/>
              <w:rPr>
                <w:rFonts w:ascii="方正仿宋_GBK" w:hAnsi="方正仿宋_GBK" w:eastAsia="方正仿宋_GBK" w:cs="方正仿宋_GBK"/>
                <w:szCs w:val="21"/>
              </w:rPr>
            </w:pPr>
            <w:r>
              <w:rPr>
                <w:rFonts w:hint="eastAsia" w:ascii="方正仿宋_GBK" w:hAnsi="方正仿宋_GBK" w:eastAsia="方正仿宋_GBK" w:cs="方正仿宋_GBK"/>
                <w:szCs w:val="21"/>
              </w:rPr>
              <w:t>无</w:t>
            </w:r>
          </w:p>
        </w:tc>
      </w:tr>
      <w:tr w14:paraId="05F16AC2">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26" w:hRule="atLeast"/>
          <w:jc w:val="center"/>
        </w:trPr>
        <w:tc>
          <w:tcPr>
            <w:tcW w:w="709" w:type="dxa"/>
            <w:vAlign w:val="center"/>
          </w:tcPr>
          <w:p w14:paraId="2C9DAF38">
            <w:pPr>
              <w:autoSpaceDE w:val="0"/>
              <w:autoSpaceDN w:val="0"/>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2</w:t>
            </w:r>
          </w:p>
        </w:tc>
        <w:tc>
          <w:tcPr>
            <w:tcW w:w="1916" w:type="dxa"/>
            <w:vAlign w:val="center"/>
          </w:tcPr>
          <w:p w14:paraId="275D04E8">
            <w:pPr>
              <w:ind w:firstLine="420" w:firstLineChars="200"/>
              <w:rPr>
                <w:rFonts w:ascii="方正仿宋_GBK" w:hAnsi="方正仿宋_GBK" w:eastAsia="方正仿宋_GBK" w:cs="方正仿宋_GBK"/>
              </w:rPr>
            </w:pPr>
            <w:r>
              <w:rPr>
                <w:rFonts w:hint="eastAsia" w:ascii="方正仿宋_GBK" w:hAnsi="方正仿宋_GBK" w:eastAsia="方正仿宋_GBK" w:cs="方正仿宋_GBK"/>
              </w:rPr>
              <w:t>项目名称</w:t>
            </w:r>
          </w:p>
        </w:tc>
        <w:tc>
          <w:tcPr>
            <w:tcW w:w="6874" w:type="dxa"/>
            <w:vAlign w:val="center"/>
          </w:tcPr>
          <w:p w14:paraId="0254893F">
            <w:pPr>
              <w:autoSpaceDE w:val="0"/>
              <w:autoSpaceDN w:val="0"/>
              <w:ind w:left="210" w:leftChars="100"/>
              <w:rPr>
                <w:rFonts w:hint="default" w:ascii="方正仿宋_GBK" w:hAnsi="方正仿宋_GBK" w:eastAsia="方正仿宋_GBK" w:cs="方正仿宋_GBK"/>
                <w:szCs w:val="21"/>
                <w:lang w:val="en-US" w:eastAsia="zh-CN"/>
              </w:rPr>
            </w:pPr>
            <w:r>
              <w:rPr>
                <w:rFonts w:hint="eastAsia" w:ascii="方正仿宋_GBK" w:hAnsi="方正仿宋_GBK" w:eastAsia="方正仿宋_GBK" w:cs="方正仿宋_GBK"/>
                <w:szCs w:val="21"/>
                <w:lang w:val="en-US" w:eastAsia="zh-CN"/>
              </w:rPr>
              <w:t>重庆两江新区人民医院自助一体机采购项目</w:t>
            </w:r>
          </w:p>
        </w:tc>
      </w:tr>
      <w:tr w14:paraId="1B4C6FE5">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423" w:hRule="atLeast"/>
          <w:jc w:val="center"/>
        </w:trPr>
        <w:tc>
          <w:tcPr>
            <w:tcW w:w="709" w:type="dxa"/>
            <w:vAlign w:val="center"/>
          </w:tcPr>
          <w:p w14:paraId="5914B474">
            <w:pPr>
              <w:autoSpaceDE w:val="0"/>
              <w:autoSpaceDN w:val="0"/>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3</w:t>
            </w:r>
          </w:p>
        </w:tc>
        <w:tc>
          <w:tcPr>
            <w:tcW w:w="1916" w:type="dxa"/>
            <w:vAlign w:val="center"/>
          </w:tcPr>
          <w:p w14:paraId="748EFAE6">
            <w:pPr>
              <w:autoSpaceDE w:val="0"/>
              <w:autoSpaceDN w:val="0"/>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组织形式</w:t>
            </w:r>
          </w:p>
        </w:tc>
        <w:tc>
          <w:tcPr>
            <w:tcW w:w="6874" w:type="dxa"/>
            <w:vAlign w:val="center"/>
          </w:tcPr>
          <w:p w14:paraId="0D5C3B94">
            <w:pPr>
              <w:autoSpaceDE w:val="0"/>
              <w:autoSpaceDN w:val="0"/>
              <w:ind w:left="210" w:leftChars="100"/>
              <w:rPr>
                <w:rFonts w:ascii="方正仿宋_GBK" w:hAnsi="方正仿宋_GBK" w:eastAsia="方正仿宋_GBK" w:cs="方正仿宋_GBK"/>
                <w:szCs w:val="21"/>
              </w:rPr>
            </w:pPr>
            <w:r>
              <w:rPr>
                <w:rFonts w:hint="eastAsia" w:ascii="方正仿宋_GBK" w:hAnsi="方正仿宋_GBK" w:eastAsia="方正仿宋_GBK" w:cs="方正仿宋_GBK"/>
                <w:szCs w:val="21"/>
              </w:rPr>
              <w:t>采购人自行组织</w:t>
            </w:r>
          </w:p>
        </w:tc>
      </w:tr>
      <w:tr w14:paraId="7BEC6D8E">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392" w:hRule="atLeast"/>
          <w:jc w:val="center"/>
        </w:trPr>
        <w:tc>
          <w:tcPr>
            <w:tcW w:w="709" w:type="dxa"/>
            <w:vAlign w:val="center"/>
          </w:tcPr>
          <w:p w14:paraId="6CD7E78B">
            <w:pPr>
              <w:autoSpaceDE w:val="0"/>
              <w:autoSpaceDN w:val="0"/>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4</w:t>
            </w:r>
          </w:p>
        </w:tc>
        <w:tc>
          <w:tcPr>
            <w:tcW w:w="1916" w:type="dxa"/>
            <w:vAlign w:val="center"/>
          </w:tcPr>
          <w:p w14:paraId="15B1208A">
            <w:pPr>
              <w:autoSpaceDE w:val="0"/>
              <w:autoSpaceDN w:val="0"/>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方式</w:t>
            </w:r>
          </w:p>
        </w:tc>
        <w:tc>
          <w:tcPr>
            <w:tcW w:w="6874" w:type="dxa"/>
            <w:vAlign w:val="center"/>
          </w:tcPr>
          <w:p w14:paraId="20148F41">
            <w:pPr>
              <w:autoSpaceDE w:val="0"/>
              <w:autoSpaceDN w:val="0"/>
              <w:ind w:left="210" w:leftChars="100"/>
              <w:rPr>
                <w:rFonts w:ascii="方正仿宋_GBK" w:hAnsi="方正仿宋_GBK" w:eastAsia="方正仿宋_GBK" w:cs="方正仿宋_GBK"/>
                <w:szCs w:val="21"/>
              </w:rPr>
            </w:pPr>
            <w:r>
              <w:rPr>
                <w:rFonts w:hint="eastAsia" w:ascii="方正仿宋_GBK" w:hAnsi="方正仿宋_GBK" w:eastAsia="方正仿宋_GBK" w:cs="方正仿宋_GBK"/>
                <w:szCs w:val="21"/>
              </w:rPr>
              <w:t>公开</w:t>
            </w:r>
          </w:p>
        </w:tc>
      </w:tr>
      <w:tr w14:paraId="3B5CE366">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412" w:hRule="atLeast"/>
          <w:jc w:val="center"/>
        </w:trPr>
        <w:tc>
          <w:tcPr>
            <w:tcW w:w="709" w:type="dxa"/>
            <w:vAlign w:val="center"/>
          </w:tcPr>
          <w:p w14:paraId="6DAAF484">
            <w:pPr>
              <w:autoSpaceDE w:val="0"/>
              <w:autoSpaceDN w:val="0"/>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5</w:t>
            </w:r>
          </w:p>
        </w:tc>
        <w:tc>
          <w:tcPr>
            <w:tcW w:w="1916" w:type="dxa"/>
            <w:vAlign w:val="center"/>
          </w:tcPr>
          <w:p w14:paraId="0EDA082F">
            <w:pPr>
              <w:autoSpaceDE w:val="0"/>
              <w:autoSpaceDN w:val="0"/>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资格审查</w:t>
            </w:r>
          </w:p>
        </w:tc>
        <w:tc>
          <w:tcPr>
            <w:tcW w:w="6874" w:type="dxa"/>
            <w:vAlign w:val="center"/>
          </w:tcPr>
          <w:p w14:paraId="27397EEB">
            <w:pPr>
              <w:autoSpaceDE w:val="0"/>
              <w:autoSpaceDN w:val="0"/>
              <w:ind w:left="210" w:leftChars="100"/>
              <w:rPr>
                <w:rFonts w:ascii="方正仿宋_GBK" w:hAnsi="方正仿宋_GBK" w:eastAsia="方正仿宋_GBK" w:cs="方正仿宋_GBK"/>
                <w:szCs w:val="21"/>
              </w:rPr>
            </w:pPr>
            <w:r>
              <w:rPr>
                <w:rFonts w:hint="eastAsia" w:ascii="方正仿宋_GBK" w:hAnsi="方正仿宋_GBK" w:eastAsia="方正仿宋_GBK" w:cs="方正仿宋_GBK"/>
                <w:szCs w:val="21"/>
              </w:rPr>
              <w:t>资格前审</w:t>
            </w:r>
          </w:p>
        </w:tc>
      </w:tr>
      <w:tr w14:paraId="11E8D12D">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709" w:type="dxa"/>
            <w:vAlign w:val="center"/>
          </w:tcPr>
          <w:p w14:paraId="5C2F3B4C">
            <w:pPr>
              <w:autoSpaceDE w:val="0"/>
              <w:autoSpaceDN w:val="0"/>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6</w:t>
            </w:r>
          </w:p>
        </w:tc>
        <w:tc>
          <w:tcPr>
            <w:tcW w:w="1916" w:type="dxa"/>
            <w:vAlign w:val="center"/>
          </w:tcPr>
          <w:p w14:paraId="4C67F8B0">
            <w:pPr>
              <w:autoSpaceDE w:val="0"/>
              <w:autoSpaceDN w:val="0"/>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文件的组成</w:t>
            </w:r>
          </w:p>
        </w:tc>
        <w:tc>
          <w:tcPr>
            <w:tcW w:w="6874" w:type="dxa"/>
            <w:vAlign w:val="center"/>
          </w:tcPr>
          <w:p w14:paraId="18F89509">
            <w:pPr>
              <w:autoSpaceDE w:val="0"/>
              <w:autoSpaceDN w:val="0"/>
              <w:ind w:left="210" w:leftChars="100"/>
              <w:rPr>
                <w:rFonts w:ascii="方正仿宋_GBK" w:hAnsi="方正仿宋_GBK" w:eastAsia="方正仿宋_GBK" w:cs="方正仿宋_GBK"/>
                <w:szCs w:val="21"/>
              </w:rPr>
            </w:pPr>
            <w:r>
              <w:rPr>
                <w:rFonts w:hint="eastAsia" w:ascii="方正仿宋_GBK" w:hAnsi="方正仿宋_GBK" w:eastAsia="方正仿宋_GBK" w:cs="方正仿宋_GBK"/>
                <w:szCs w:val="21"/>
              </w:rPr>
              <w:t xml:space="preserve">第一章 </w:t>
            </w:r>
            <w:r>
              <w:rPr>
                <w:rFonts w:hint="eastAsia" w:ascii="方正仿宋_GBK" w:hAnsi="方正仿宋_GBK" w:eastAsia="方正仿宋_GBK" w:cs="方正仿宋_GBK"/>
                <w:szCs w:val="21"/>
                <w:lang w:eastAsia="zh-CN"/>
              </w:rPr>
              <w:t>竞争性</w:t>
            </w:r>
            <w:r>
              <w:rPr>
                <w:rFonts w:hint="eastAsia" w:ascii="方正仿宋_GBK" w:hAnsi="方正仿宋_GBK" w:eastAsia="方正仿宋_GBK" w:cs="方正仿宋_GBK"/>
                <w:szCs w:val="21"/>
                <w:lang w:val="en-US" w:eastAsia="zh-CN"/>
              </w:rPr>
              <w:t>磋商</w:t>
            </w:r>
            <w:r>
              <w:rPr>
                <w:rFonts w:hint="eastAsia" w:ascii="方正仿宋_GBK" w:hAnsi="方正仿宋_GBK" w:eastAsia="方正仿宋_GBK" w:cs="方正仿宋_GBK"/>
                <w:szCs w:val="21"/>
              </w:rPr>
              <w:t>公告</w:t>
            </w:r>
          </w:p>
          <w:p w14:paraId="4E9DC1FC">
            <w:pPr>
              <w:autoSpaceDE w:val="0"/>
              <w:autoSpaceDN w:val="0"/>
              <w:ind w:left="210" w:leftChars="100"/>
              <w:rPr>
                <w:rFonts w:ascii="方正仿宋_GBK" w:hAnsi="方正仿宋_GBK" w:eastAsia="方正仿宋_GBK" w:cs="方正仿宋_GBK"/>
                <w:szCs w:val="21"/>
              </w:rPr>
            </w:pPr>
            <w:r>
              <w:rPr>
                <w:rFonts w:hint="eastAsia" w:ascii="方正仿宋_GBK" w:hAnsi="方正仿宋_GBK" w:eastAsia="方正仿宋_GBK" w:cs="方正仿宋_GBK"/>
                <w:szCs w:val="21"/>
              </w:rPr>
              <w:t>第二章 参选人须知</w:t>
            </w:r>
          </w:p>
          <w:p w14:paraId="23D00082">
            <w:pPr>
              <w:autoSpaceDE w:val="0"/>
              <w:autoSpaceDN w:val="0"/>
              <w:ind w:left="210" w:leftChars="100"/>
              <w:rPr>
                <w:rFonts w:ascii="方正仿宋_GBK" w:hAnsi="方正仿宋_GBK" w:eastAsia="方正仿宋_GBK" w:cs="方正仿宋_GBK"/>
                <w:szCs w:val="21"/>
              </w:rPr>
            </w:pPr>
            <w:r>
              <w:rPr>
                <w:rFonts w:hint="eastAsia" w:ascii="方正仿宋_GBK" w:hAnsi="方正仿宋_GBK" w:eastAsia="方正仿宋_GBK" w:cs="方正仿宋_GBK"/>
                <w:szCs w:val="21"/>
              </w:rPr>
              <w:t>第三章 项目商务要求</w:t>
            </w:r>
          </w:p>
          <w:p w14:paraId="530A083F">
            <w:pPr>
              <w:autoSpaceDE w:val="0"/>
              <w:autoSpaceDN w:val="0"/>
              <w:ind w:left="210" w:leftChars="100"/>
              <w:rPr>
                <w:rFonts w:ascii="方正仿宋_GBK" w:hAnsi="方正仿宋_GBK" w:eastAsia="方正仿宋_GBK" w:cs="方正仿宋_GBK"/>
                <w:szCs w:val="21"/>
              </w:rPr>
            </w:pPr>
            <w:r>
              <w:rPr>
                <w:rFonts w:hint="eastAsia" w:ascii="方正仿宋_GBK" w:hAnsi="方正仿宋_GBK" w:eastAsia="方正仿宋_GBK" w:cs="方正仿宋_GBK"/>
                <w:szCs w:val="21"/>
              </w:rPr>
              <w:t>第四章 项目技术规格、数量及质量要求</w:t>
            </w:r>
          </w:p>
          <w:p w14:paraId="5F1AD5C4">
            <w:pPr>
              <w:autoSpaceDE w:val="0"/>
              <w:autoSpaceDN w:val="0"/>
              <w:ind w:left="210" w:leftChars="100"/>
              <w:rPr>
                <w:rFonts w:ascii="方正仿宋_GBK" w:hAnsi="方正仿宋_GBK" w:eastAsia="方正仿宋_GBK" w:cs="方正仿宋_GBK"/>
                <w:szCs w:val="21"/>
              </w:rPr>
            </w:pPr>
            <w:r>
              <w:rPr>
                <w:rFonts w:hint="eastAsia" w:ascii="方正仿宋_GBK" w:hAnsi="方正仿宋_GBK" w:eastAsia="方正仿宋_GBK" w:cs="方正仿宋_GBK"/>
                <w:szCs w:val="21"/>
              </w:rPr>
              <w:t xml:space="preserve">第五章 </w:t>
            </w:r>
            <w:r>
              <w:rPr>
                <w:rFonts w:hint="eastAsia" w:ascii="方正仿宋_GBK" w:hAnsi="方正仿宋_GBK" w:eastAsia="方正仿宋_GBK" w:cs="方正仿宋_GBK"/>
                <w:szCs w:val="21"/>
                <w:lang w:eastAsia="zh-CN"/>
              </w:rPr>
              <w:t>磋商</w:t>
            </w:r>
            <w:r>
              <w:rPr>
                <w:rFonts w:hint="eastAsia" w:ascii="方正仿宋_GBK" w:hAnsi="方正仿宋_GBK" w:eastAsia="方正仿宋_GBK" w:cs="方正仿宋_GBK"/>
                <w:szCs w:val="21"/>
              </w:rPr>
              <w:t>程序及方法、评审标准、无效响应和采购终止</w:t>
            </w:r>
          </w:p>
          <w:p w14:paraId="3EA1EE84">
            <w:pPr>
              <w:autoSpaceDE w:val="0"/>
              <w:autoSpaceDN w:val="0"/>
              <w:ind w:left="210" w:leftChars="100"/>
              <w:rPr>
                <w:rFonts w:ascii="方正仿宋_GBK" w:hAnsi="方正仿宋_GBK" w:eastAsia="方正仿宋_GBK" w:cs="方正仿宋_GBK"/>
                <w:szCs w:val="21"/>
              </w:rPr>
            </w:pPr>
            <w:r>
              <w:rPr>
                <w:rFonts w:hint="eastAsia" w:ascii="方正仿宋_GBK" w:hAnsi="方正仿宋_GBK" w:eastAsia="方正仿宋_GBK" w:cs="方正仿宋_GBK"/>
                <w:szCs w:val="21"/>
              </w:rPr>
              <w:t>第</w:t>
            </w:r>
            <w:r>
              <w:rPr>
                <w:rFonts w:hint="eastAsia" w:ascii="方正仿宋_GBK" w:hAnsi="方正仿宋_GBK" w:eastAsia="方正仿宋_GBK" w:cs="方正仿宋_GBK"/>
                <w:szCs w:val="21"/>
                <w:lang w:val="en-US" w:eastAsia="zh-CN"/>
              </w:rPr>
              <w:t>六</w:t>
            </w:r>
            <w:r>
              <w:rPr>
                <w:rFonts w:hint="eastAsia" w:ascii="方正仿宋_GBK" w:hAnsi="方正仿宋_GBK" w:eastAsia="方正仿宋_GBK" w:cs="方正仿宋_GBK"/>
                <w:szCs w:val="21"/>
              </w:rPr>
              <w:t>章 参选文件格式</w:t>
            </w:r>
          </w:p>
        </w:tc>
      </w:tr>
      <w:tr w14:paraId="69E3B079">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709" w:type="dxa"/>
            <w:vAlign w:val="center"/>
          </w:tcPr>
          <w:p w14:paraId="3A88B455">
            <w:pPr>
              <w:autoSpaceDE w:val="0"/>
              <w:autoSpaceDN w:val="0"/>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7</w:t>
            </w:r>
          </w:p>
        </w:tc>
        <w:tc>
          <w:tcPr>
            <w:tcW w:w="1916" w:type="dxa"/>
            <w:vAlign w:val="center"/>
          </w:tcPr>
          <w:p w14:paraId="2548F8A2">
            <w:pPr>
              <w:autoSpaceDE w:val="0"/>
              <w:autoSpaceDN w:val="0"/>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参选文件的编写</w:t>
            </w:r>
          </w:p>
        </w:tc>
        <w:tc>
          <w:tcPr>
            <w:tcW w:w="6874" w:type="dxa"/>
            <w:vAlign w:val="center"/>
          </w:tcPr>
          <w:p w14:paraId="2D901C7E">
            <w:pPr>
              <w:autoSpaceDE w:val="0"/>
              <w:autoSpaceDN w:val="0"/>
              <w:ind w:left="210" w:leftChars="100"/>
              <w:rPr>
                <w:rFonts w:ascii="方正仿宋_GBK" w:hAnsi="方正仿宋_GBK" w:eastAsia="方正仿宋_GBK" w:cs="方正仿宋_GBK"/>
                <w:szCs w:val="21"/>
              </w:rPr>
            </w:pPr>
            <w:r>
              <w:rPr>
                <w:rFonts w:hint="eastAsia" w:ascii="方正仿宋_GBK" w:hAnsi="方正仿宋_GBK" w:eastAsia="方正仿宋_GBK" w:cs="方正仿宋_GBK"/>
                <w:szCs w:val="21"/>
              </w:rPr>
              <w:t>1、参选文件份数：</w:t>
            </w:r>
          </w:p>
          <w:p w14:paraId="1FC57342">
            <w:pPr>
              <w:autoSpaceDE w:val="0"/>
              <w:autoSpaceDN w:val="0"/>
              <w:ind w:left="210" w:leftChars="100"/>
              <w:rPr>
                <w:rFonts w:hint="default" w:ascii="方正仿宋_GBK" w:hAnsi="方正仿宋_GBK" w:eastAsia="方正仿宋_GBK" w:cs="方正仿宋_GBK"/>
                <w:szCs w:val="21"/>
                <w:lang w:val="en-US" w:eastAsia="zh-CN"/>
              </w:rPr>
            </w:pPr>
            <w:r>
              <w:rPr>
                <w:rFonts w:hint="eastAsia" w:ascii="方正仿宋_GBK" w:hAnsi="方正仿宋_GBK" w:eastAsia="方正仿宋_GBK" w:cs="方正仿宋_GBK"/>
                <w:szCs w:val="21"/>
              </w:rPr>
              <w:t>参选文件份数：</w:t>
            </w:r>
            <w:r>
              <w:rPr>
                <w:rFonts w:hint="eastAsia" w:ascii="方正仿宋_GBK" w:hAnsi="方正仿宋_GBK" w:eastAsia="方正仿宋_GBK" w:cs="方正仿宋_GBK"/>
                <w:b/>
                <w:bCs/>
                <w:szCs w:val="21"/>
              </w:rPr>
              <w:t>正本</w:t>
            </w:r>
            <w:r>
              <w:rPr>
                <w:rFonts w:hint="eastAsia" w:ascii="方正仿宋_GBK" w:hAnsi="方正仿宋_GBK" w:eastAsia="方正仿宋_GBK" w:cs="方正仿宋_GBK"/>
                <w:szCs w:val="21"/>
              </w:rPr>
              <w:t>一份、</w:t>
            </w:r>
            <w:r>
              <w:rPr>
                <w:rFonts w:hint="eastAsia" w:ascii="方正仿宋_GBK" w:hAnsi="方正仿宋_GBK" w:eastAsia="方正仿宋_GBK" w:cs="方正仿宋_GBK"/>
                <w:b/>
                <w:bCs/>
                <w:szCs w:val="21"/>
                <w:lang w:val="en-US" w:eastAsia="zh-CN"/>
              </w:rPr>
              <w:t>电子档</w:t>
            </w:r>
            <w:r>
              <w:rPr>
                <w:rFonts w:hint="eastAsia" w:ascii="方正仿宋_GBK" w:hAnsi="方正仿宋_GBK" w:eastAsia="方正仿宋_GBK" w:cs="方正仿宋_GBK"/>
                <w:szCs w:val="21"/>
                <w:lang w:val="en-US" w:eastAsia="zh-CN"/>
              </w:rPr>
              <w:t>一份</w:t>
            </w:r>
          </w:p>
          <w:p w14:paraId="5737698E">
            <w:pPr>
              <w:autoSpaceDE w:val="0"/>
              <w:autoSpaceDN w:val="0"/>
              <w:ind w:left="210" w:leftChars="100"/>
              <w:rPr>
                <w:rFonts w:ascii="方正仿宋_GBK" w:hAnsi="方正仿宋_GBK" w:eastAsia="方正仿宋_GBK" w:cs="方正仿宋_GBK"/>
                <w:szCs w:val="21"/>
              </w:rPr>
            </w:pPr>
            <w:r>
              <w:rPr>
                <w:rFonts w:hint="eastAsia" w:ascii="方正仿宋_GBK" w:hAnsi="方正仿宋_GBK" w:eastAsia="方正仿宋_GBK" w:cs="方正仿宋_GBK"/>
                <w:szCs w:val="21"/>
              </w:rPr>
              <w:t>参选文件正本和</w:t>
            </w:r>
            <w:r>
              <w:rPr>
                <w:rFonts w:hint="eastAsia" w:ascii="方正仿宋_GBK" w:hAnsi="方正仿宋_GBK" w:eastAsia="方正仿宋_GBK" w:cs="方正仿宋_GBK"/>
                <w:szCs w:val="21"/>
                <w:lang w:val="en-US" w:eastAsia="zh-CN"/>
              </w:rPr>
              <w:t>电子档</w:t>
            </w:r>
            <w:r>
              <w:rPr>
                <w:rFonts w:hint="eastAsia" w:ascii="方正仿宋_GBK" w:hAnsi="方正仿宋_GBK" w:eastAsia="方正仿宋_GBK" w:cs="方正仿宋_GBK"/>
                <w:szCs w:val="21"/>
              </w:rPr>
              <w:t>如有不一致之处，以正本为准。</w:t>
            </w:r>
          </w:p>
          <w:p w14:paraId="0B65BDB2">
            <w:pPr>
              <w:tabs>
                <w:tab w:val="left" w:pos="585"/>
              </w:tabs>
              <w:autoSpaceDE w:val="0"/>
              <w:autoSpaceDN w:val="0"/>
              <w:ind w:left="210" w:leftChars="100"/>
              <w:rPr>
                <w:rFonts w:ascii="方正仿宋_GBK" w:hAnsi="方正仿宋_GBK" w:eastAsia="方正仿宋_GBK" w:cs="方正仿宋_GBK"/>
                <w:szCs w:val="21"/>
              </w:rPr>
            </w:pPr>
            <w:r>
              <w:rPr>
                <w:rFonts w:hint="eastAsia" w:ascii="方正仿宋_GBK" w:hAnsi="方正仿宋_GBK" w:eastAsia="方正仿宋_GBK" w:cs="方正仿宋_GBK"/>
                <w:szCs w:val="21"/>
              </w:rPr>
              <w:t>2、参选文件正本和</w:t>
            </w:r>
            <w:r>
              <w:rPr>
                <w:rFonts w:hint="eastAsia" w:ascii="方正仿宋_GBK" w:hAnsi="方正仿宋_GBK" w:eastAsia="方正仿宋_GBK" w:cs="方正仿宋_GBK"/>
                <w:szCs w:val="21"/>
                <w:lang w:val="en-US" w:eastAsia="zh-CN"/>
              </w:rPr>
              <w:t>电子档</w:t>
            </w:r>
            <w:r>
              <w:rPr>
                <w:rFonts w:hint="eastAsia" w:ascii="方正仿宋_GBK" w:hAnsi="方正仿宋_GBK" w:eastAsia="方正仿宋_GBK" w:cs="方正仿宋_GBK"/>
                <w:szCs w:val="21"/>
              </w:rPr>
              <w:t>均应使用不能擦去的墨水打印或书写，参选文件</w:t>
            </w:r>
            <w:r>
              <w:rPr>
                <w:rFonts w:hint="eastAsia" w:ascii="方正仿宋_GBK" w:hAnsi="方正仿宋_GBK" w:eastAsia="方正仿宋_GBK" w:cs="方正仿宋_GBK"/>
                <w:szCs w:val="21"/>
                <w:lang w:val="en-US" w:eastAsia="zh-CN"/>
              </w:rPr>
              <w:t>电子档</w:t>
            </w:r>
            <w:r>
              <w:rPr>
                <w:rFonts w:hint="eastAsia" w:ascii="方正仿宋_GBK" w:hAnsi="方正仿宋_GBK" w:eastAsia="方正仿宋_GBK" w:cs="方正仿宋_GBK"/>
                <w:szCs w:val="21"/>
              </w:rPr>
              <w:t>可为正本的</w:t>
            </w:r>
            <w:r>
              <w:rPr>
                <w:rFonts w:hint="eastAsia" w:ascii="方正仿宋_GBK" w:hAnsi="方正仿宋_GBK" w:eastAsia="方正仿宋_GBK" w:cs="方正仿宋_GBK"/>
                <w:szCs w:val="21"/>
                <w:lang w:val="en-US" w:eastAsia="zh-CN"/>
              </w:rPr>
              <w:t>扫描</w:t>
            </w:r>
            <w:r>
              <w:rPr>
                <w:rFonts w:hint="eastAsia" w:ascii="方正仿宋_GBK" w:hAnsi="方正仿宋_GBK" w:eastAsia="方正仿宋_GBK" w:cs="方正仿宋_GBK"/>
                <w:szCs w:val="21"/>
              </w:rPr>
              <w:t>件</w:t>
            </w:r>
          </w:p>
          <w:p w14:paraId="1173988A">
            <w:pPr>
              <w:tabs>
                <w:tab w:val="left" w:pos="585"/>
              </w:tabs>
              <w:autoSpaceDE w:val="0"/>
              <w:autoSpaceDN w:val="0"/>
              <w:ind w:left="210" w:leftChars="100"/>
              <w:rPr>
                <w:rFonts w:ascii="方正仿宋_GBK" w:hAnsi="方正仿宋_GBK" w:eastAsia="方正仿宋_GBK" w:cs="方正仿宋_GBK"/>
                <w:szCs w:val="21"/>
              </w:rPr>
            </w:pPr>
            <w:r>
              <w:rPr>
                <w:rFonts w:hint="eastAsia" w:ascii="方正仿宋_GBK" w:hAnsi="方正仿宋_GBK" w:eastAsia="方正仿宋_GBK" w:cs="方正仿宋_GBK"/>
                <w:szCs w:val="21"/>
              </w:rPr>
              <w:t>3、参选文件应尽量避免涂改或删除。如出现上述情况，改动之处应加盖单位公章或由参选人法定代表人或其委托代理人签字确认。</w:t>
            </w:r>
          </w:p>
          <w:p w14:paraId="321B98C8">
            <w:pPr>
              <w:tabs>
                <w:tab w:val="left" w:pos="585"/>
              </w:tabs>
              <w:autoSpaceDE w:val="0"/>
              <w:autoSpaceDN w:val="0"/>
              <w:ind w:left="210" w:leftChars="100"/>
              <w:rPr>
                <w:rFonts w:ascii="方正仿宋_GBK" w:hAnsi="方正仿宋_GBK" w:eastAsia="方正仿宋_GBK" w:cs="方正仿宋_GBK"/>
                <w:szCs w:val="21"/>
              </w:rPr>
            </w:pPr>
            <w:r>
              <w:rPr>
                <w:rFonts w:hint="eastAsia" w:ascii="方正仿宋_GBK" w:hAnsi="方正仿宋_GBK" w:eastAsia="方正仿宋_GBK" w:cs="方正仿宋_GBK"/>
                <w:szCs w:val="21"/>
              </w:rPr>
              <w:t>4、参选文件的签署：</w:t>
            </w:r>
          </w:p>
          <w:p w14:paraId="6F66BA1D">
            <w:pPr>
              <w:numPr>
                <w:ilvl w:val="0"/>
                <w:numId w:val="18"/>
              </w:numPr>
              <w:tabs>
                <w:tab w:val="left" w:pos="585"/>
              </w:tabs>
              <w:autoSpaceDE w:val="0"/>
              <w:autoSpaceDN w:val="0"/>
              <w:ind w:left="210" w:leftChars="100" w:firstLine="0"/>
              <w:rPr>
                <w:rFonts w:ascii="方正仿宋_GBK" w:hAnsi="方正仿宋_GBK" w:eastAsia="方正仿宋_GBK" w:cs="方正仿宋_GBK"/>
                <w:szCs w:val="21"/>
              </w:rPr>
            </w:pPr>
            <w:r>
              <w:rPr>
                <w:rFonts w:hint="eastAsia" w:ascii="方正仿宋_GBK" w:hAnsi="方正仿宋_GBK" w:eastAsia="方正仿宋_GBK" w:cs="方正仿宋_GBK"/>
                <w:szCs w:val="21"/>
              </w:rPr>
              <w:t>参选文件中凡出现参选人单位落款的地方应盖单位公章。</w:t>
            </w:r>
          </w:p>
          <w:p w14:paraId="486AACDB">
            <w:pPr>
              <w:numPr>
                <w:ilvl w:val="0"/>
                <w:numId w:val="18"/>
              </w:numPr>
              <w:tabs>
                <w:tab w:val="left" w:pos="585"/>
              </w:tabs>
              <w:autoSpaceDE w:val="0"/>
              <w:autoSpaceDN w:val="0"/>
              <w:ind w:left="210" w:leftChars="100" w:firstLine="0"/>
              <w:rPr>
                <w:rFonts w:ascii="方正仿宋_GBK" w:hAnsi="方正仿宋_GBK" w:eastAsia="方正仿宋_GBK" w:cs="方正仿宋_GBK"/>
                <w:szCs w:val="21"/>
              </w:rPr>
            </w:pPr>
            <w:r>
              <w:rPr>
                <w:rFonts w:hint="eastAsia" w:ascii="方正仿宋_GBK" w:hAnsi="方正仿宋_GBK" w:eastAsia="方正仿宋_GBK" w:cs="方正仿宋_GBK"/>
                <w:szCs w:val="21"/>
              </w:rPr>
              <w:t>参选文件中凡出现法定代表人或其委托代理人签字的地方应按要求签字及盖章。</w:t>
            </w:r>
          </w:p>
          <w:p w14:paraId="0D3C7539">
            <w:pPr>
              <w:numPr>
                <w:ilvl w:val="0"/>
                <w:numId w:val="18"/>
              </w:numPr>
              <w:tabs>
                <w:tab w:val="left" w:pos="585"/>
              </w:tabs>
              <w:autoSpaceDE w:val="0"/>
              <w:autoSpaceDN w:val="0"/>
              <w:ind w:left="210" w:leftChars="100" w:firstLine="0"/>
              <w:rPr>
                <w:rFonts w:ascii="方正仿宋_GBK" w:hAnsi="方正仿宋_GBK" w:eastAsia="方正仿宋_GBK" w:cs="方正仿宋_GBK"/>
                <w:szCs w:val="21"/>
              </w:rPr>
            </w:pPr>
            <w:r>
              <w:rPr>
                <w:rFonts w:hint="eastAsia" w:ascii="方正仿宋_GBK" w:hAnsi="方正仿宋_GBK" w:eastAsia="方正仿宋_GBK" w:cs="方正仿宋_GBK"/>
                <w:szCs w:val="21"/>
              </w:rPr>
              <w:t>参选文件应逐页加盖单位公章。</w:t>
            </w:r>
          </w:p>
        </w:tc>
      </w:tr>
      <w:tr w14:paraId="704D84ED">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444" w:hRule="atLeast"/>
          <w:jc w:val="center"/>
        </w:trPr>
        <w:tc>
          <w:tcPr>
            <w:tcW w:w="709" w:type="dxa"/>
            <w:vAlign w:val="center"/>
          </w:tcPr>
          <w:p w14:paraId="1B65C4FF">
            <w:pPr>
              <w:autoSpaceDE w:val="0"/>
              <w:autoSpaceDN w:val="0"/>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9</w:t>
            </w:r>
          </w:p>
        </w:tc>
        <w:tc>
          <w:tcPr>
            <w:tcW w:w="1916" w:type="dxa"/>
            <w:vAlign w:val="center"/>
          </w:tcPr>
          <w:p w14:paraId="794580B8">
            <w:pPr>
              <w:autoSpaceDE w:val="0"/>
              <w:autoSpaceDN w:val="0"/>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联合体</w:t>
            </w:r>
          </w:p>
        </w:tc>
        <w:tc>
          <w:tcPr>
            <w:tcW w:w="6874" w:type="dxa"/>
            <w:vAlign w:val="center"/>
          </w:tcPr>
          <w:p w14:paraId="474223B3">
            <w:pPr>
              <w:autoSpaceDE w:val="0"/>
              <w:autoSpaceDN w:val="0"/>
              <w:ind w:left="210" w:leftChars="100"/>
              <w:rPr>
                <w:rFonts w:ascii="方正仿宋_GBK" w:hAnsi="方正仿宋_GBK" w:eastAsia="方正仿宋_GBK" w:cs="方正仿宋_GBK"/>
                <w:szCs w:val="21"/>
              </w:rPr>
            </w:pPr>
            <w:r>
              <w:rPr>
                <w:rFonts w:hint="eastAsia" w:ascii="方正仿宋_GBK" w:hAnsi="方正仿宋_GBK" w:eastAsia="方正仿宋_GBK" w:cs="方正仿宋_GBK"/>
                <w:szCs w:val="21"/>
              </w:rPr>
              <w:t>不允许</w:t>
            </w:r>
          </w:p>
        </w:tc>
      </w:tr>
      <w:tr w14:paraId="0F5F9043">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410" w:hRule="atLeast"/>
          <w:jc w:val="center"/>
        </w:trPr>
        <w:tc>
          <w:tcPr>
            <w:tcW w:w="709" w:type="dxa"/>
            <w:vAlign w:val="center"/>
          </w:tcPr>
          <w:p w14:paraId="526CB513">
            <w:pPr>
              <w:autoSpaceDE w:val="0"/>
              <w:autoSpaceDN w:val="0"/>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10</w:t>
            </w:r>
          </w:p>
        </w:tc>
        <w:tc>
          <w:tcPr>
            <w:tcW w:w="1916" w:type="dxa"/>
            <w:vAlign w:val="center"/>
          </w:tcPr>
          <w:p w14:paraId="53701ACB">
            <w:pPr>
              <w:autoSpaceDE w:val="0"/>
              <w:autoSpaceDN w:val="0"/>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参选有效期</w:t>
            </w:r>
          </w:p>
        </w:tc>
        <w:tc>
          <w:tcPr>
            <w:tcW w:w="6874" w:type="dxa"/>
            <w:vAlign w:val="center"/>
          </w:tcPr>
          <w:p w14:paraId="63E9D61B">
            <w:pPr>
              <w:autoSpaceDE w:val="0"/>
              <w:autoSpaceDN w:val="0"/>
              <w:ind w:left="210" w:leftChars="100"/>
              <w:rPr>
                <w:rFonts w:ascii="方正仿宋_GBK" w:hAnsi="方正仿宋_GBK" w:eastAsia="方正仿宋_GBK" w:cs="方正仿宋_GBK"/>
                <w:szCs w:val="21"/>
              </w:rPr>
            </w:pPr>
            <w:r>
              <w:rPr>
                <w:rFonts w:hint="eastAsia" w:ascii="方正仿宋_GBK" w:hAnsi="方正仿宋_GBK" w:eastAsia="方正仿宋_GBK" w:cs="方正仿宋_GBK"/>
                <w:szCs w:val="21"/>
              </w:rPr>
              <w:t>参选有效期：90天。</w:t>
            </w:r>
          </w:p>
          <w:p w14:paraId="79E520BD">
            <w:pPr>
              <w:tabs>
                <w:tab w:val="left" w:pos="709"/>
              </w:tabs>
              <w:ind w:left="210" w:leftChars="100"/>
              <w:rPr>
                <w:rFonts w:ascii="方正仿宋_GBK" w:hAnsi="方正仿宋_GBK" w:eastAsia="方正仿宋_GBK" w:cs="方正仿宋_GBK"/>
                <w:szCs w:val="21"/>
              </w:rPr>
            </w:pPr>
            <w:r>
              <w:rPr>
                <w:rFonts w:hint="eastAsia" w:ascii="方正仿宋_GBK" w:hAnsi="方正仿宋_GBK" w:eastAsia="方正仿宋_GBK" w:cs="方正仿宋_GBK"/>
                <w:szCs w:val="21"/>
              </w:rPr>
              <w:t>参选有效期不满足要求的参选将被视为非实质性响应参选。</w:t>
            </w:r>
          </w:p>
        </w:tc>
      </w:tr>
      <w:tr w14:paraId="148AD1AA">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419" w:hRule="atLeast"/>
          <w:jc w:val="center"/>
        </w:trPr>
        <w:tc>
          <w:tcPr>
            <w:tcW w:w="709" w:type="dxa"/>
            <w:vAlign w:val="center"/>
          </w:tcPr>
          <w:p w14:paraId="74360B8A">
            <w:pPr>
              <w:autoSpaceDE w:val="0"/>
              <w:autoSpaceDN w:val="0"/>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11</w:t>
            </w:r>
          </w:p>
        </w:tc>
        <w:tc>
          <w:tcPr>
            <w:tcW w:w="1916" w:type="dxa"/>
            <w:vAlign w:val="center"/>
          </w:tcPr>
          <w:p w14:paraId="045B3EEE">
            <w:pPr>
              <w:autoSpaceDE w:val="0"/>
              <w:autoSpaceDN w:val="0"/>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备选参选方案</w:t>
            </w:r>
          </w:p>
        </w:tc>
        <w:tc>
          <w:tcPr>
            <w:tcW w:w="6874" w:type="dxa"/>
            <w:vAlign w:val="center"/>
          </w:tcPr>
          <w:p w14:paraId="67C09586">
            <w:pPr>
              <w:autoSpaceDE w:val="0"/>
              <w:autoSpaceDN w:val="0"/>
              <w:ind w:left="210" w:leftChars="100"/>
              <w:rPr>
                <w:rFonts w:ascii="方正仿宋_GBK" w:hAnsi="方正仿宋_GBK" w:eastAsia="方正仿宋_GBK" w:cs="方正仿宋_GBK"/>
                <w:szCs w:val="21"/>
              </w:rPr>
            </w:pPr>
            <w:r>
              <w:rPr>
                <w:rFonts w:hint="eastAsia" w:ascii="方正仿宋_GBK" w:hAnsi="方正仿宋_GBK" w:eastAsia="方正仿宋_GBK" w:cs="方正仿宋_GBK"/>
                <w:szCs w:val="21"/>
              </w:rPr>
              <w:t>不允许</w:t>
            </w:r>
          </w:p>
        </w:tc>
      </w:tr>
      <w:tr w14:paraId="68B20111">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399" w:hRule="atLeast"/>
          <w:jc w:val="center"/>
        </w:trPr>
        <w:tc>
          <w:tcPr>
            <w:tcW w:w="709" w:type="dxa"/>
            <w:vAlign w:val="center"/>
          </w:tcPr>
          <w:p w14:paraId="363A04F0">
            <w:pPr>
              <w:autoSpaceDE w:val="0"/>
              <w:autoSpaceDN w:val="0"/>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12</w:t>
            </w:r>
          </w:p>
        </w:tc>
        <w:tc>
          <w:tcPr>
            <w:tcW w:w="1916" w:type="dxa"/>
            <w:vAlign w:val="center"/>
          </w:tcPr>
          <w:p w14:paraId="5080E3BE">
            <w:pPr>
              <w:autoSpaceDE w:val="0"/>
              <w:autoSpaceDN w:val="0"/>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参选文件份数</w:t>
            </w:r>
          </w:p>
        </w:tc>
        <w:tc>
          <w:tcPr>
            <w:tcW w:w="6874" w:type="dxa"/>
            <w:vAlign w:val="center"/>
          </w:tcPr>
          <w:p w14:paraId="2B2D9D51">
            <w:pPr>
              <w:autoSpaceDE w:val="0"/>
              <w:autoSpaceDN w:val="0"/>
              <w:ind w:left="210" w:leftChars="100"/>
              <w:rPr>
                <w:rFonts w:hint="default" w:ascii="方正仿宋_GBK" w:hAnsi="方正仿宋_GBK" w:eastAsia="方正仿宋_GBK" w:cs="方正仿宋_GBK"/>
                <w:szCs w:val="21"/>
                <w:lang w:val="en-US" w:eastAsia="zh-CN"/>
              </w:rPr>
            </w:pPr>
            <w:r>
              <w:rPr>
                <w:rFonts w:hint="eastAsia" w:ascii="方正仿宋_GBK" w:hAnsi="方正仿宋_GBK" w:eastAsia="方正仿宋_GBK" w:cs="方正仿宋_GBK"/>
                <w:szCs w:val="21"/>
              </w:rPr>
              <w:t>参选文件份数：正本壹份</w:t>
            </w:r>
            <w:r>
              <w:rPr>
                <w:rFonts w:hint="eastAsia" w:ascii="方正仿宋_GBK" w:hAnsi="方正仿宋_GBK" w:eastAsia="方正仿宋_GBK" w:cs="方正仿宋_GBK"/>
                <w:szCs w:val="21"/>
                <w:lang w:eastAsia="zh-CN"/>
              </w:rPr>
              <w:t>、</w:t>
            </w:r>
            <w:r>
              <w:rPr>
                <w:rFonts w:hint="eastAsia" w:ascii="方正仿宋_GBK" w:hAnsi="方正仿宋_GBK" w:eastAsia="方正仿宋_GBK" w:cs="方正仿宋_GBK"/>
                <w:szCs w:val="21"/>
                <w:lang w:val="en-US" w:eastAsia="zh-CN"/>
              </w:rPr>
              <w:t>电子档壹份</w:t>
            </w:r>
          </w:p>
        </w:tc>
      </w:tr>
      <w:tr w14:paraId="078E4596">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380" w:hRule="atLeast"/>
          <w:jc w:val="center"/>
        </w:trPr>
        <w:tc>
          <w:tcPr>
            <w:tcW w:w="709" w:type="dxa"/>
            <w:vAlign w:val="center"/>
          </w:tcPr>
          <w:p w14:paraId="164B6587">
            <w:pPr>
              <w:autoSpaceDE w:val="0"/>
              <w:autoSpaceDN w:val="0"/>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13</w:t>
            </w:r>
          </w:p>
        </w:tc>
        <w:tc>
          <w:tcPr>
            <w:tcW w:w="1916" w:type="dxa"/>
            <w:vAlign w:val="center"/>
          </w:tcPr>
          <w:p w14:paraId="78854AF4">
            <w:pPr>
              <w:autoSpaceDE w:val="0"/>
              <w:autoSpaceDN w:val="0"/>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参选截止时间</w:t>
            </w:r>
          </w:p>
        </w:tc>
        <w:tc>
          <w:tcPr>
            <w:tcW w:w="6874" w:type="dxa"/>
            <w:vAlign w:val="center"/>
          </w:tcPr>
          <w:p w14:paraId="61426F43">
            <w:pPr>
              <w:autoSpaceDE w:val="0"/>
              <w:autoSpaceDN w:val="0"/>
              <w:ind w:left="210" w:leftChars="100"/>
              <w:rPr>
                <w:rFonts w:hint="default" w:ascii="方正仿宋_GBK" w:hAnsi="方正仿宋_GBK" w:eastAsia="宋体" w:cs="方正仿宋_GBK"/>
                <w:szCs w:val="21"/>
                <w:lang w:val="en-US" w:eastAsia="zh-CN"/>
              </w:rPr>
            </w:pPr>
            <w:r>
              <w:rPr>
                <w:rFonts w:hint="eastAsia" w:ascii="方正仿宋_GBK" w:hAnsi="方正仿宋_GBK" w:eastAsia="方正仿宋_GBK" w:cs="方正仿宋_GBK"/>
                <w:szCs w:val="21"/>
              </w:rPr>
              <w:t>参选截止时间</w:t>
            </w:r>
            <w:r>
              <w:rPr>
                <w:rStyle w:val="528"/>
                <w:highlight w:val="none"/>
              </w:rPr>
              <w:t>：</w:t>
            </w:r>
            <w:r>
              <w:rPr>
                <w:rStyle w:val="528"/>
                <w:rFonts w:hint="eastAsia"/>
                <w:highlight w:val="none"/>
                <w:lang w:val="en-US" w:eastAsia="zh-CN"/>
              </w:rPr>
              <w:t>2025</w:t>
            </w:r>
            <w:r>
              <w:rPr>
                <w:rStyle w:val="528"/>
                <w:highlight w:val="none"/>
              </w:rPr>
              <w:t>年</w:t>
            </w:r>
            <w:r>
              <w:rPr>
                <w:rStyle w:val="528"/>
                <w:rFonts w:hint="eastAsia"/>
                <w:highlight w:val="none"/>
                <w:lang w:val="en-US" w:eastAsia="zh-CN"/>
              </w:rPr>
              <w:t>11</w:t>
            </w:r>
            <w:r>
              <w:rPr>
                <w:rStyle w:val="528"/>
                <w:highlight w:val="none"/>
              </w:rPr>
              <w:t>月</w:t>
            </w:r>
            <w:r>
              <w:rPr>
                <w:rStyle w:val="528"/>
                <w:rFonts w:hint="eastAsia"/>
                <w:highlight w:val="none"/>
                <w:lang w:val="en-US" w:eastAsia="zh-CN"/>
              </w:rPr>
              <w:t>21</w:t>
            </w:r>
            <w:r>
              <w:rPr>
                <w:rStyle w:val="528"/>
                <w:highlight w:val="none"/>
              </w:rPr>
              <w:t>日</w:t>
            </w:r>
            <w:r>
              <w:rPr>
                <w:rStyle w:val="528"/>
                <w:rFonts w:hint="eastAsia"/>
                <w:highlight w:val="none"/>
                <w:lang w:val="en-US" w:eastAsia="zh-CN"/>
              </w:rPr>
              <w:t>14</w:t>
            </w:r>
            <w:r>
              <w:rPr>
                <w:rStyle w:val="528"/>
                <w:highlight w:val="none"/>
              </w:rPr>
              <w:t>时</w:t>
            </w:r>
            <w:r>
              <w:rPr>
                <w:rStyle w:val="528"/>
                <w:rFonts w:hint="eastAsia"/>
                <w:highlight w:val="none"/>
                <w:lang w:val="en-US" w:eastAsia="zh-CN"/>
              </w:rPr>
              <w:t>30分</w:t>
            </w:r>
          </w:p>
        </w:tc>
      </w:tr>
      <w:tr w14:paraId="70873D7B">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414" w:hRule="atLeast"/>
          <w:jc w:val="center"/>
        </w:trPr>
        <w:tc>
          <w:tcPr>
            <w:tcW w:w="709" w:type="dxa"/>
            <w:vAlign w:val="center"/>
          </w:tcPr>
          <w:p w14:paraId="68F282E0">
            <w:pPr>
              <w:autoSpaceDE w:val="0"/>
              <w:autoSpaceDN w:val="0"/>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14</w:t>
            </w:r>
          </w:p>
        </w:tc>
        <w:tc>
          <w:tcPr>
            <w:tcW w:w="1916" w:type="dxa"/>
            <w:vAlign w:val="center"/>
          </w:tcPr>
          <w:p w14:paraId="5DB1B293">
            <w:pPr>
              <w:autoSpaceDE w:val="0"/>
              <w:autoSpaceDN w:val="0"/>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递交参选文件</w:t>
            </w:r>
          </w:p>
        </w:tc>
        <w:tc>
          <w:tcPr>
            <w:tcW w:w="6874" w:type="dxa"/>
            <w:vAlign w:val="center"/>
          </w:tcPr>
          <w:p w14:paraId="589EA6B5">
            <w:pPr>
              <w:autoSpaceDE w:val="0"/>
              <w:autoSpaceDN w:val="0"/>
              <w:ind w:left="210" w:leftChars="100"/>
              <w:rPr>
                <w:rFonts w:hint="default" w:ascii="方正仿宋_GBK" w:hAnsi="方正仿宋_GBK" w:eastAsia="方正仿宋_GBK" w:cs="方正仿宋_GBK"/>
                <w:szCs w:val="21"/>
                <w:lang w:val="en-US" w:eastAsia="zh-CN"/>
              </w:rPr>
            </w:pPr>
            <w:r>
              <w:rPr>
                <w:rFonts w:hint="eastAsia" w:ascii="方正仿宋_GBK" w:hAnsi="方正仿宋_GBK" w:eastAsia="方正仿宋_GBK" w:cs="方正仿宋_GBK"/>
                <w:szCs w:val="21"/>
              </w:rPr>
              <w:t>递交参选文件地点：重庆两江新区人民医院</w:t>
            </w:r>
            <w:r>
              <w:rPr>
                <w:rFonts w:hint="eastAsia" w:ascii="方正仿宋_GBK" w:hAnsi="方正仿宋_GBK" w:eastAsia="方正仿宋_GBK" w:cs="方正仿宋_GBK"/>
                <w:szCs w:val="21"/>
                <w:lang w:eastAsia="zh-CN"/>
              </w:rPr>
              <w:t>（</w:t>
            </w:r>
            <w:r>
              <w:rPr>
                <w:rFonts w:hint="eastAsia" w:ascii="方正仿宋_GBK" w:hAnsi="方正仿宋_GBK" w:eastAsia="方正仿宋_GBK" w:cs="方正仿宋_GBK"/>
                <w:szCs w:val="21"/>
                <w:lang w:val="en-US" w:eastAsia="zh-CN"/>
              </w:rPr>
              <w:t>新院区）科教楼601房间</w:t>
            </w:r>
          </w:p>
        </w:tc>
      </w:tr>
      <w:tr w14:paraId="70DFD3A3">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405" w:hRule="atLeast"/>
          <w:jc w:val="center"/>
        </w:trPr>
        <w:tc>
          <w:tcPr>
            <w:tcW w:w="709" w:type="dxa"/>
            <w:vAlign w:val="center"/>
          </w:tcPr>
          <w:p w14:paraId="57303E65">
            <w:pPr>
              <w:autoSpaceDE w:val="0"/>
              <w:autoSpaceDN w:val="0"/>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15</w:t>
            </w:r>
          </w:p>
        </w:tc>
        <w:tc>
          <w:tcPr>
            <w:tcW w:w="1916" w:type="dxa"/>
            <w:vAlign w:val="center"/>
          </w:tcPr>
          <w:p w14:paraId="44CA6F5A">
            <w:pPr>
              <w:autoSpaceDE w:val="0"/>
              <w:autoSpaceDN w:val="0"/>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评选方法</w:t>
            </w:r>
          </w:p>
        </w:tc>
        <w:tc>
          <w:tcPr>
            <w:tcW w:w="6874" w:type="dxa"/>
            <w:vAlign w:val="center"/>
          </w:tcPr>
          <w:p w14:paraId="211B8E2A">
            <w:pPr>
              <w:autoSpaceDE w:val="0"/>
              <w:autoSpaceDN w:val="0"/>
              <w:ind w:left="210" w:leftChars="100"/>
              <w:rPr>
                <w:rFonts w:hint="default" w:ascii="方正仿宋_GBK" w:hAnsi="方正仿宋_GBK" w:eastAsia="方正仿宋_GBK" w:cs="方正仿宋_GBK"/>
                <w:szCs w:val="21"/>
                <w:lang w:val="en-US" w:eastAsia="zh-CN"/>
              </w:rPr>
            </w:pPr>
            <w:r>
              <w:rPr>
                <w:rFonts w:hint="eastAsia" w:ascii="方正仿宋_GBK" w:hAnsi="方正仿宋_GBK" w:eastAsia="方正仿宋_GBK" w:cs="方正仿宋_GBK"/>
                <w:szCs w:val="21"/>
                <w:lang w:val="en-US" w:eastAsia="zh-CN"/>
              </w:rPr>
              <w:t>综合评分法</w:t>
            </w:r>
          </w:p>
        </w:tc>
      </w:tr>
      <w:tr w14:paraId="0FA7B408">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978" w:hRule="atLeast"/>
          <w:jc w:val="center"/>
        </w:trPr>
        <w:tc>
          <w:tcPr>
            <w:tcW w:w="2625" w:type="dxa"/>
            <w:gridSpan w:val="2"/>
            <w:tcBorders>
              <w:top w:val="single" w:color="auto" w:sz="4" w:space="0"/>
              <w:bottom w:val="single" w:color="auto" w:sz="4" w:space="0"/>
            </w:tcBorders>
            <w:vAlign w:val="center"/>
          </w:tcPr>
          <w:p w14:paraId="1A632ECC">
            <w:pPr>
              <w:autoSpaceDE w:val="0"/>
              <w:autoSpaceDN w:val="0"/>
              <w:jc w:val="center"/>
              <w:rPr>
                <w:rFonts w:ascii="方正仿宋_GBK" w:hAnsi="方正仿宋_GBK" w:eastAsia="方正仿宋_GBK" w:cs="方正仿宋_GBK"/>
                <w:szCs w:val="21"/>
              </w:rPr>
            </w:pPr>
            <w:r>
              <w:rPr>
                <w:rFonts w:hint="eastAsia" w:ascii="方正仿宋_GBK" w:hAnsi="方正仿宋_GBK" w:eastAsia="方正仿宋_GBK" w:cs="方正仿宋_GBK"/>
                <w:b/>
                <w:szCs w:val="21"/>
              </w:rPr>
              <w:t>其他否决参选情形</w:t>
            </w:r>
          </w:p>
        </w:tc>
        <w:tc>
          <w:tcPr>
            <w:tcW w:w="6874" w:type="dxa"/>
            <w:tcBorders>
              <w:top w:val="single" w:color="auto" w:sz="4" w:space="0"/>
              <w:bottom w:val="single" w:color="auto" w:sz="4" w:space="0"/>
            </w:tcBorders>
            <w:vAlign w:val="center"/>
          </w:tcPr>
          <w:p w14:paraId="5B231364">
            <w:pPr>
              <w:numPr>
                <w:ilvl w:val="0"/>
                <w:numId w:val="19"/>
              </w:numPr>
              <w:autoSpaceDE w:val="0"/>
              <w:autoSpaceDN w:val="0"/>
              <w:rPr>
                <w:rFonts w:ascii="方正仿宋_GBK" w:hAnsi="方正仿宋_GBK" w:eastAsia="方正仿宋_GBK" w:cs="方正仿宋_GBK"/>
                <w:szCs w:val="21"/>
              </w:rPr>
            </w:pPr>
            <w:r>
              <w:rPr>
                <w:rFonts w:hint="eastAsia" w:ascii="方正仿宋_GBK" w:hAnsi="方正仿宋_GBK" w:eastAsia="方正仿宋_GBK" w:cs="方正仿宋_GBK"/>
                <w:szCs w:val="21"/>
              </w:rPr>
              <w:t>资格证明文件不全的；</w:t>
            </w:r>
          </w:p>
          <w:p w14:paraId="4126D307">
            <w:pPr>
              <w:numPr>
                <w:ilvl w:val="0"/>
                <w:numId w:val="19"/>
              </w:numPr>
              <w:autoSpaceDE w:val="0"/>
              <w:autoSpaceDN w:val="0"/>
              <w:rPr>
                <w:rFonts w:ascii="方正仿宋_GBK" w:hAnsi="方正仿宋_GBK" w:eastAsia="方正仿宋_GBK" w:cs="方正仿宋_GBK"/>
                <w:szCs w:val="21"/>
              </w:rPr>
            </w:pPr>
            <w:r>
              <w:rPr>
                <w:rFonts w:hint="eastAsia" w:ascii="方正仿宋_GBK" w:hAnsi="方正仿宋_GBK" w:eastAsia="方正仿宋_GBK" w:cs="方正仿宋_GBK"/>
                <w:szCs w:val="21"/>
              </w:rPr>
              <w:t>参选文件没有参选人委托代理人签字和加盖单位章；</w:t>
            </w:r>
          </w:p>
          <w:p w14:paraId="31ABCB19">
            <w:pPr>
              <w:numPr>
                <w:ilvl w:val="0"/>
                <w:numId w:val="19"/>
              </w:numPr>
              <w:autoSpaceDE w:val="0"/>
              <w:autoSpaceDN w:val="0"/>
              <w:rPr>
                <w:rFonts w:ascii="方正仿宋_GBK" w:hAnsi="方正仿宋_GBK" w:eastAsia="方正仿宋_GBK" w:cs="方正仿宋_GBK"/>
                <w:szCs w:val="21"/>
              </w:rPr>
            </w:pPr>
            <w:r>
              <w:rPr>
                <w:rFonts w:hint="eastAsia" w:ascii="方正仿宋_GBK" w:hAnsi="方正仿宋_GBK" w:eastAsia="方正仿宋_GBK" w:cs="方正仿宋_GBK"/>
                <w:szCs w:val="21"/>
              </w:rPr>
              <w:t>参选文件载明的采购项目完成期限超过文件规定的期限；</w:t>
            </w:r>
          </w:p>
          <w:p w14:paraId="56999A62">
            <w:pPr>
              <w:numPr>
                <w:ilvl w:val="0"/>
                <w:numId w:val="19"/>
              </w:numPr>
              <w:autoSpaceDE w:val="0"/>
              <w:autoSpaceDN w:val="0"/>
              <w:rPr>
                <w:rFonts w:ascii="方正仿宋_GBK" w:hAnsi="方正仿宋_GBK" w:eastAsia="方正仿宋_GBK" w:cs="方正仿宋_GBK"/>
                <w:szCs w:val="21"/>
              </w:rPr>
            </w:pPr>
            <w:r>
              <w:rPr>
                <w:rFonts w:hint="eastAsia" w:ascii="方正仿宋_GBK" w:hAnsi="方正仿宋_GBK" w:eastAsia="方正仿宋_GBK" w:cs="方正仿宋_GBK"/>
                <w:szCs w:val="21"/>
              </w:rPr>
              <w:t>明显不符合技术规格、技术标准的要求；</w:t>
            </w:r>
          </w:p>
          <w:p w14:paraId="6D63D59B">
            <w:pPr>
              <w:numPr>
                <w:ilvl w:val="0"/>
                <w:numId w:val="19"/>
              </w:numPr>
              <w:autoSpaceDE w:val="0"/>
              <w:autoSpaceDN w:val="0"/>
              <w:rPr>
                <w:rFonts w:ascii="方正仿宋_GBK" w:hAnsi="方正仿宋_GBK" w:eastAsia="方正仿宋_GBK" w:cs="方正仿宋_GBK"/>
                <w:szCs w:val="21"/>
              </w:rPr>
            </w:pPr>
            <w:r>
              <w:rPr>
                <w:rFonts w:hint="eastAsia" w:ascii="方正仿宋_GBK" w:hAnsi="方正仿宋_GBK" w:eastAsia="方正仿宋_GBK" w:cs="方正仿宋_GBK"/>
                <w:szCs w:val="21"/>
              </w:rPr>
              <w:t>参选文件附有人不能接受的条件；</w:t>
            </w:r>
          </w:p>
          <w:p w14:paraId="700D664B">
            <w:pPr>
              <w:numPr>
                <w:ilvl w:val="0"/>
                <w:numId w:val="19"/>
              </w:numPr>
              <w:autoSpaceDE w:val="0"/>
              <w:autoSpaceDN w:val="0"/>
              <w:rPr>
                <w:rFonts w:ascii="方正仿宋_GBK" w:hAnsi="方正仿宋_GBK" w:eastAsia="方正仿宋_GBK" w:cs="方正仿宋_GBK"/>
                <w:szCs w:val="21"/>
              </w:rPr>
            </w:pPr>
            <w:r>
              <w:rPr>
                <w:rFonts w:hint="eastAsia" w:ascii="方正仿宋_GBK" w:hAnsi="方正仿宋_GBK" w:eastAsia="方正仿宋_GBK" w:cs="方正仿宋_GBK"/>
                <w:szCs w:val="21"/>
              </w:rPr>
              <w:t>不符合文件中规定的其他实质性要求；</w:t>
            </w:r>
          </w:p>
          <w:p w14:paraId="0396393C">
            <w:pPr>
              <w:numPr>
                <w:ilvl w:val="0"/>
                <w:numId w:val="19"/>
              </w:numPr>
              <w:autoSpaceDE w:val="0"/>
              <w:autoSpaceDN w:val="0"/>
              <w:rPr>
                <w:rFonts w:ascii="方正仿宋_GBK" w:hAnsi="方正仿宋_GBK" w:eastAsia="方正仿宋_GBK" w:cs="方正仿宋_GBK"/>
                <w:szCs w:val="21"/>
              </w:rPr>
            </w:pPr>
            <w:r>
              <w:rPr>
                <w:rFonts w:hint="eastAsia" w:ascii="方正仿宋_GBK" w:hAnsi="方正仿宋_GBK" w:eastAsia="方正仿宋_GBK" w:cs="方正仿宋_GBK"/>
                <w:szCs w:val="21"/>
              </w:rPr>
              <w:t>参选人未通过资格评审；</w:t>
            </w:r>
          </w:p>
          <w:p w14:paraId="7F023CAD">
            <w:pPr>
              <w:numPr>
                <w:ilvl w:val="0"/>
                <w:numId w:val="19"/>
              </w:numPr>
              <w:autoSpaceDE w:val="0"/>
              <w:autoSpaceDN w:val="0"/>
              <w:rPr>
                <w:rFonts w:ascii="方正仿宋_GBK" w:hAnsi="方正仿宋_GBK" w:eastAsia="方正仿宋_GBK" w:cs="方正仿宋_GBK"/>
                <w:szCs w:val="21"/>
              </w:rPr>
            </w:pPr>
            <w:r>
              <w:rPr>
                <w:rFonts w:hint="eastAsia" w:ascii="方正仿宋_GBK" w:hAnsi="方正仿宋_GBK" w:eastAsia="方正仿宋_GBK" w:cs="方正仿宋_GBK"/>
                <w:szCs w:val="21"/>
              </w:rPr>
              <w:t>文件的基本功能中的必要为不可偏离条款，应答为“负偏离”的；</w:t>
            </w:r>
          </w:p>
          <w:p w14:paraId="19C8D423">
            <w:pPr>
              <w:numPr>
                <w:ilvl w:val="0"/>
                <w:numId w:val="19"/>
              </w:numPr>
              <w:autoSpaceDE w:val="0"/>
              <w:autoSpaceDN w:val="0"/>
              <w:rPr>
                <w:rFonts w:ascii="方正仿宋_GBK" w:hAnsi="方正仿宋_GBK" w:eastAsia="方正仿宋_GBK" w:cs="方正仿宋_GBK"/>
                <w:szCs w:val="21"/>
              </w:rPr>
            </w:pPr>
            <w:r>
              <w:rPr>
                <w:rFonts w:hint="eastAsia" w:ascii="方正仿宋_GBK" w:hAnsi="方正仿宋_GBK" w:eastAsia="方正仿宋_GBK" w:cs="方正仿宋_GBK"/>
                <w:szCs w:val="21"/>
              </w:rPr>
              <w:t>参选人在参选活动中违反诚实信用原则（包括但不限于弄虚作假、串标等），损害人或者其他参选人合法权益的；</w:t>
            </w:r>
          </w:p>
          <w:p w14:paraId="50FC7FDD">
            <w:pPr>
              <w:numPr>
                <w:ilvl w:val="0"/>
                <w:numId w:val="19"/>
              </w:numPr>
              <w:autoSpaceDE w:val="0"/>
              <w:autoSpaceDN w:val="0"/>
              <w:rPr>
                <w:rFonts w:ascii="方正仿宋_GBK" w:hAnsi="方正仿宋_GBK" w:eastAsia="方正仿宋_GBK" w:cs="方正仿宋_GBK"/>
                <w:szCs w:val="21"/>
              </w:rPr>
            </w:pPr>
            <w:r>
              <w:rPr>
                <w:rFonts w:hint="eastAsia" w:ascii="方正仿宋_GBK" w:hAnsi="方正仿宋_GBK" w:eastAsia="方正仿宋_GBK" w:cs="方正仿宋_GBK"/>
                <w:szCs w:val="21"/>
              </w:rPr>
              <w:t>参选人未经人书面允许将文件透露给第三方的；</w:t>
            </w:r>
          </w:p>
          <w:p w14:paraId="2F776115">
            <w:pPr>
              <w:numPr>
                <w:ilvl w:val="0"/>
                <w:numId w:val="19"/>
              </w:numPr>
              <w:tabs>
                <w:tab w:val="left" w:pos="360"/>
                <w:tab w:val="left" w:pos="727"/>
              </w:tabs>
              <w:autoSpaceDE w:val="0"/>
              <w:autoSpaceDN w:val="0"/>
              <w:rPr>
                <w:rFonts w:ascii="方正仿宋_GBK" w:hAnsi="方正仿宋_GBK" w:eastAsia="方正仿宋_GBK" w:cs="方正仿宋_GBK"/>
                <w:szCs w:val="21"/>
              </w:rPr>
            </w:pPr>
            <w:r>
              <w:rPr>
                <w:rFonts w:hint="eastAsia" w:ascii="方正仿宋_GBK" w:hAnsi="方正仿宋_GBK" w:eastAsia="方正仿宋_GBK" w:cs="方正仿宋_GBK"/>
                <w:szCs w:val="21"/>
              </w:rPr>
              <w:t xml:space="preserve">   评审过程中以各种形式或手段干扰专家评审的；</w:t>
            </w:r>
          </w:p>
          <w:p w14:paraId="59F45AC8">
            <w:pPr>
              <w:numPr>
                <w:ilvl w:val="0"/>
                <w:numId w:val="19"/>
              </w:numPr>
              <w:tabs>
                <w:tab w:val="left" w:pos="360"/>
                <w:tab w:val="left" w:pos="727"/>
              </w:tabs>
              <w:autoSpaceDE w:val="0"/>
              <w:autoSpaceDN w:val="0"/>
              <w:rPr>
                <w:rFonts w:ascii="方正仿宋_GBK" w:hAnsi="方正仿宋_GBK" w:eastAsia="方正仿宋_GBK" w:cs="方正仿宋_GBK"/>
                <w:szCs w:val="21"/>
              </w:rPr>
            </w:pPr>
            <w:r>
              <w:rPr>
                <w:rFonts w:hint="eastAsia" w:ascii="方正仿宋_GBK" w:hAnsi="方正仿宋_GBK" w:eastAsia="方正仿宋_GBK" w:cs="方正仿宋_GBK"/>
                <w:szCs w:val="21"/>
              </w:rPr>
              <w:t xml:space="preserve">   经评审委员会评定参选人报价低于成本价，且参选人对其报价不能进行合理说明或不能提供相关的证明材料的；</w:t>
            </w:r>
          </w:p>
          <w:p w14:paraId="2BAB91CE">
            <w:pPr>
              <w:numPr>
                <w:ilvl w:val="0"/>
                <w:numId w:val="19"/>
              </w:numPr>
              <w:tabs>
                <w:tab w:val="left" w:pos="360"/>
                <w:tab w:val="left" w:pos="727"/>
              </w:tabs>
              <w:autoSpaceDE w:val="0"/>
              <w:autoSpaceDN w:val="0"/>
              <w:rPr>
                <w:rFonts w:ascii="方正仿宋_GBK" w:hAnsi="方正仿宋_GBK" w:eastAsia="方正仿宋_GBK" w:cs="方正仿宋_GBK"/>
                <w:szCs w:val="21"/>
              </w:rPr>
            </w:pPr>
            <w:r>
              <w:rPr>
                <w:rFonts w:hint="eastAsia" w:ascii="方正仿宋_GBK" w:hAnsi="方正仿宋_GBK" w:eastAsia="方正仿宋_GBK" w:cs="方正仿宋_GBK"/>
                <w:szCs w:val="21"/>
              </w:rPr>
              <w:t xml:space="preserve">   参选人报价超过控制价的；</w:t>
            </w:r>
          </w:p>
          <w:p w14:paraId="578981F0">
            <w:pPr>
              <w:numPr>
                <w:ilvl w:val="0"/>
                <w:numId w:val="19"/>
              </w:numPr>
              <w:autoSpaceDE w:val="0"/>
              <w:autoSpaceDN w:val="0"/>
              <w:rPr>
                <w:rFonts w:ascii="方正仿宋_GBK" w:hAnsi="方正仿宋_GBK" w:eastAsia="方正仿宋_GBK" w:cs="方正仿宋_GBK"/>
                <w:szCs w:val="21"/>
                <w:highlight w:val="none"/>
              </w:rPr>
            </w:pPr>
            <w:r>
              <w:rPr>
                <w:rFonts w:hint="default" w:ascii="方正仿宋_GBK" w:hAnsi="方正仿宋_GBK" w:eastAsia="方正仿宋_GBK" w:cs="方正仿宋_GBK"/>
                <w:szCs w:val="21"/>
                <w:highlight w:val="none"/>
              </w:rPr>
              <w:t xml:space="preserve">   </w:t>
            </w:r>
            <w:r>
              <w:rPr>
                <w:rFonts w:hint="default" w:ascii="方正仿宋_GBK" w:hAnsi="方正仿宋_GBK" w:eastAsia="方正仿宋_GBK" w:cs="方正仿宋_GBK"/>
                <w:szCs w:val="21"/>
                <w:highlight w:val="none"/>
                <w:lang w:val="en-US" w:eastAsia="zh-CN"/>
              </w:rPr>
              <w:t>参选人未对第三章和第四章进行实质性响应；</w:t>
            </w:r>
          </w:p>
          <w:p w14:paraId="40CC3F96">
            <w:pPr>
              <w:autoSpaceDE w:val="0"/>
              <w:autoSpaceDN w:val="0"/>
              <w:ind w:firstLine="840" w:firstLineChars="400"/>
              <w:rPr>
                <w:rFonts w:ascii="方正仿宋_GBK" w:hAnsi="方正仿宋_GBK" w:eastAsia="方正仿宋_GBK" w:cs="方正仿宋_GBK"/>
                <w:szCs w:val="21"/>
              </w:rPr>
            </w:pPr>
            <w:r>
              <w:rPr>
                <w:rFonts w:hint="eastAsia" w:ascii="方正仿宋_GBK" w:hAnsi="方正仿宋_GBK" w:eastAsia="方正仿宋_GBK" w:cs="方正仿宋_GBK"/>
                <w:szCs w:val="21"/>
              </w:rPr>
              <w:t>法律、法规或相关规章规定的其他否决参选的各类情形。</w:t>
            </w:r>
          </w:p>
        </w:tc>
      </w:tr>
      <w:tr w14:paraId="0794EC6E">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556" w:hRule="atLeast"/>
          <w:jc w:val="center"/>
        </w:trPr>
        <w:tc>
          <w:tcPr>
            <w:tcW w:w="9499" w:type="dxa"/>
            <w:gridSpan w:val="3"/>
            <w:tcBorders>
              <w:top w:val="single" w:color="auto" w:sz="4" w:space="0"/>
              <w:bottom w:val="single" w:color="auto" w:sz="4" w:space="0"/>
            </w:tcBorders>
            <w:vAlign w:val="center"/>
          </w:tcPr>
          <w:p w14:paraId="2A52EB02">
            <w:pPr>
              <w:autoSpaceDE w:val="0"/>
              <w:autoSpaceDN w:val="0"/>
              <w:ind w:left="210" w:leftChars="100"/>
              <w:jc w:val="center"/>
              <w:rPr>
                <w:rFonts w:ascii="方正仿宋_GBK" w:hAnsi="方正仿宋_GBK" w:eastAsia="方正仿宋_GBK" w:cs="方正仿宋_GBK"/>
                <w:szCs w:val="21"/>
              </w:rPr>
            </w:pPr>
            <w:r>
              <w:rPr>
                <w:rFonts w:hint="eastAsia" w:ascii="方正仿宋_GBK" w:hAnsi="方正仿宋_GBK" w:eastAsia="方正仿宋_GBK" w:cs="方正仿宋_GBK"/>
                <w:b/>
                <w:bCs/>
                <w:szCs w:val="21"/>
              </w:rPr>
              <w:t>其他要求</w:t>
            </w:r>
          </w:p>
        </w:tc>
      </w:tr>
      <w:tr w14:paraId="3E384C29">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556" w:hRule="atLeast"/>
          <w:jc w:val="center"/>
        </w:trPr>
        <w:tc>
          <w:tcPr>
            <w:tcW w:w="2625" w:type="dxa"/>
            <w:gridSpan w:val="2"/>
            <w:tcBorders>
              <w:top w:val="single" w:color="auto" w:sz="4" w:space="0"/>
              <w:bottom w:val="single" w:color="auto" w:sz="4" w:space="0"/>
            </w:tcBorders>
            <w:vAlign w:val="center"/>
          </w:tcPr>
          <w:p w14:paraId="1A5F26E7">
            <w:pPr>
              <w:autoSpaceDE w:val="0"/>
              <w:autoSpaceDN w:val="0"/>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网络与信息安全</w:t>
            </w:r>
          </w:p>
        </w:tc>
        <w:tc>
          <w:tcPr>
            <w:tcW w:w="6874" w:type="dxa"/>
            <w:tcBorders>
              <w:top w:val="single" w:color="auto" w:sz="4" w:space="0"/>
              <w:bottom w:val="single" w:color="auto" w:sz="4" w:space="0"/>
            </w:tcBorders>
            <w:vAlign w:val="center"/>
          </w:tcPr>
          <w:p w14:paraId="67831A2D">
            <w:pPr>
              <w:autoSpaceDE w:val="0"/>
              <w:autoSpaceDN w:val="0"/>
              <w:ind w:left="210" w:leftChars="100"/>
              <w:rPr>
                <w:rFonts w:ascii="方正仿宋_GBK" w:hAnsi="方正仿宋_GBK" w:eastAsia="方正仿宋_GBK" w:cs="方正仿宋_GBK"/>
                <w:szCs w:val="21"/>
              </w:rPr>
            </w:pPr>
            <w:r>
              <w:rPr>
                <w:rFonts w:hint="eastAsia" w:ascii="方正仿宋_GBK" w:hAnsi="方正仿宋_GBK" w:eastAsia="方正仿宋_GBK" w:cs="方正仿宋_GBK"/>
                <w:szCs w:val="21"/>
              </w:rPr>
              <w:t>1、参选人所提供的关于网络及信息安全的产品或服务，必须符合国家网络与信息安全的相关要求；</w:t>
            </w:r>
          </w:p>
          <w:p w14:paraId="6FFB02B7">
            <w:pPr>
              <w:autoSpaceDE w:val="0"/>
              <w:autoSpaceDN w:val="0"/>
              <w:ind w:left="210" w:leftChars="100"/>
              <w:rPr>
                <w:rFonts w:ascii="方正仿宋_GBK" w:hAnsi="方正仿宋_GBK" w:eastAsia="方正仿宋_GBK" w:cs="方正仿宋_GBK"/>
                <w:szCs w:val="21"/>
              </w:rPr>
            </w:pPr>
            <w:r>
              <w:rPr>
                <w:rFonts w:hint="eastAsia" w:ascii="方正仿宋_GBK" w:hAnsi="方正仿宋_GBK" w:eastAsia="方正仿宋_GBK" w:cs="方正仿宋_GBK"/>
                <w:szCs w:val="21"/>
              </w:rPr>
              <w:t>2、参选人并应按照国家相关法律法规要求，采取相应的技术手段和管理措施对入网用户进行规范管理，满足相关主管部门的监管要求。</w:t>
            </w:r>
          </w:p>
        </w:tc>
      </w:tr>
      <w:tr w14:paraId="17DDE12F">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774" w:hRule="atLeast"/>
          <w:jc w:val="center"/>
        </w:trPr>
        <w:tc>
          <w:tcPr>
            <w:tcW w:w="2625" w:type="dxa"/>
            <w:gridSpan w:val="2"/>
            <w:tcBorders>
              <w:top w:val="single" w:color="auto" w:sz="4" w:space="0"/>
              <w:bottom w:val="single" w:color="auto" w:sz="4" w:space="0"/>
            </w:tcBorders>
            <w:vAlign w:val="center"/>
          </w:tcPr>
          <w:p w14:paraId="0363927C">
            <w:pPr>
              <w:autoSpaceDE w:val="0"/>
              <w:autoSpaceDN w:val="0"/>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※保密要求</w:t>
            </w:r>
          </w:p>
        </w:tc>
        <w:tc>
          <w:tcPr>
            <w:tcW w:w="6874" w:type="dxa"/>
            <w:tcBorders>
              <w:top w:val="single" w:color="auto" w:sz="4" w:space="0"/>
              <w:bottom w:val="single" w:color="auto" w:sz="4" w:space="0"/>
            </w:tcBorders>
            <w:vAlign w:val="center"/>
          </w:tcPr>
          <w:p w14:paraId="0A661082">
            <w:pPr>
              <w:autoSpaceDE w:val="0"/>
              <w:autoSpaceDN w:val="0"/>
              <w:ind w:left="210" w:leftChars="100"/>
              <w:rPr>
                <w:rFonts w:ascii="方正仿宋_GBK" w:hAnsi="方正仿宋_GBK" w:eastAsia="方正仿宋_GBK" w:cs="方正仿宋_GBK"/>
                <w:szCs w:val="21"/>
              </w:rPr>
            </w:pPr>
            <w:r>
              <w:rPr>
                <w:rFonts w:hint="eastAsia" w:ascii="方正仿宋_GBK" w:hAnsi="方正仿宋_GBK" w:eastAsia="方正仿宋_GBK" w:cs="方正仿宋_GBK"/>
                <w:szCs w:val="21"/>
              </w:rPr>
              <w:t>参选人无论是否参加都必须对本项目的所有文件严格保密，未经人书面允许不得以任何原因、任何方式向第三方透露。</w:t>
            </w:r>
          </w:p>
        </w:tc>
      </w:tr>
      <w:tr w14:paraId="1F59F96B">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556" w:hRule="atLeast"/>
          <w:jc w:val="center"/>
        </w:trPr>
        <w:tc>
          <w:tcPr>
            <w:tcW w:w="2625" w:type="dxa"/>
            <w:gridSpan w:val="2"/>
            <w:tcBorders>
              <w:top w:val="single" w:color="auto" w:sz="4" w:space="0"/>
              <w:bottom w:val="single" w:color="auto" w:sz="4" w:space="0"/>
            </w:tcBorders>
            <w:vAlign w:val="center"/>
          </w:tcPr>
          <w:p w14:paraId="5310D696">
            <w:pPr>
              <w:adjustRightInd w:val="0"/>
              <w:jc w:val="center"/>
              <w:rPr>
                <w:rFonts w:ascii="方正仿宋_GBK" w:hAnsi="方正仿宋_GBK" w:eastAsia="方正仿宋_GBK" w:cs="方正仿宋_GBK"/>
                <w:b/>
                <w:szCs w:val="21"/>
              </w:rPr>
            </w:pPr>
            <w:r>
              <w:rPr>
                <w:rFonts w:hint="eastAsia" w:ascii="方正仿宋_GBK" w:hAnsi="方正仿宋_GBK" w:eastAsia="方正仿宋_GBK" w:cs="方正仿宋_GBK"/>
                <w:szCs w:val="21"/>
              </w:rPr>
              <w:t>※</w:t>
            </w:r>
            <w:r>
              <w:rPr>
                <w:rStyle w:val="163"/>
                <w:rFonts w:hint="eastAsia" w:ascii="方正仿宋_GBK" w:hAnsi="方正仿宋_GBK" w:eastAsia="方正仿宋_GBK" w:cs="方正仿宋_GBK"/>
                <w:b/>
              </w:rPr>
              <w:t>参选文件真实性要求</w:t>
            </w:r>
          </w:p>
        </w:tc>
        <w:tc>
          <w:tcPr>
            <w:tcW w:w="6874" w:type="dxa"/>
            <w:tcBorders>
              <w:top w:val="single" w:color="auto" w:sz="4" w:space="0"/>
              <w:bottom w:val="single" w:color="auto" w:sz="4" w:space="0"/>
            </w:tcBorders>
            <w:vAlign w:val="center"/>
          </w:tcPr>
          <w:p w14:paraId="31938733">
            <w:pPr>
              <w:autoSpaceDE w:val="0"/>
              <w:autoSpaceDN w:val="0"/>
              <w:ind w:left="210" w:leftChars="100"/>
              <w:rPr>
                <w:rFonts w:ascii="方正仿宋_GBK" w:hAnsi="方正仿宋_GBK" w:eastAsia="方正仿宋_GBK" w:cs="方正仿宋_GBK"/>
                <w:b/>
                <w:bCs/>
                <w:szCs w:val="21"/>
              </w:rPr>
            </w:pPr>
            <w:r>
              <w:rPr>
                <w:rFonts w:hint="eastAsia" w:ascii="方正仿宋_GBK" w:hAnsi="方正仿宋_GBK" w:eastAsia="方正仿宋_GBK" w:cs="方正仿宋_GBK"/>
                <w:b/>
                <w:szCs w:val="21"/>
              </w:rPr>
              <w:t>1</w:t>
            </w:r>
            <w:r>
              <w:rPr>
                <w:rFonts w:hint="eastAsia" w:ascii="方正仿宋_GBK" w:hAnsi="方正仿宋_GBK" w:eastAsia="方正仿宋_GBK" w:cs="方正仿宋_GBK"/>
                <w:b/>
                <w:bCs/>
                <w:szCs w:val="21"/>
              </w:rPr>
              <w:t>.参选人递交的参选文件须真实，如评审委员会发现参选文件弄虚作假，将作参选否决处理。</w:t>
            </w:r>
          </w:p>
          <w:p w14:paraId="7C918C58">
            <w:pPr>
              <w:autoSpaceDE w:val="0"/>
              <w:autoSpaceDN w:val="0"/>
              <w:ind w:left="210" w:leftChars="100"/>
              <w:rPr>
                <w:rFonts w:ascii="方正仿宋_GBK" w:hAnsi="方正仿宋_GBK" w:eastAsia="方正仿宋_GBK" w:cs="方正仿宋_GBK"/>
                <w:b/>
                <w:szCs w:val="21"/>
              </w:rPr>
            </w:pPr>
            <w:r>
              <w:rPr>
                <w:rFonts w:hint="eastAsia" w:ascii="方正仿宋_GBK" w:hAnsi="方正仿宋_GBK" w:eastAsia="方正仿宋_GBK" w:cs="方正仿宋_GBK"/>
                <w:b/>
                <w:bCs/>
                <w:szCs w:val="21"/>
              </w:rPr>
              <w:t>2.参选人提供的参选文件所有内容均须原件备查，如在规定的时间内无法提供原件则视为弄虚作假行为。</w:t>
            </w:r>
          </w:p>
        </w:tc>
      </w:tr>
      <w:tr w14:paraId="3837408D">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706" w:hRule="atLeast"/>
          <w:jc w:val="center"/>
        </w:trPr>
        <w:tc>
          <w:tcPr>
            <w:tcW w:w="2625" w:type="dxa"/>
            <w:gridSpan w:val="2"/>
            <w:tcBorders>
              <w:top w:val="single" w:color="auto" w:sz="4" w:space="0"/>
              <w:bottom w:val="single" w:color="auto" w:sz="4" w:space="0"/>
            </w:tcBorders>
            <w:vAlign w:val="center"/>
          </w:tcPr>
          <w:p w14:paraId="41A2D7A2">
            <w:pPr>
              <w:autoSpaceDE w:val="0"/>
              <w:autoSpaceDN w:val="0"/>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签订合同</w:t>
            </w:r>
          </w:p>
        </w:tc>
        <w:tc>
          <w:tcPr>
            <w:tcW w:w="6874" w:type="dxa"/>
            <w:tcBorders>
              <w:top w:val="single" w:color="auto" w:sz="4" w:space="0"/>
              <w:bottom w:val="single" w:color="auto" w:sz="4" w:space="0"/>
            </w:tcBorders>
            <w:vAlign w:val="center"/>
          </w:tcPr>
          <w:p w14:paraId="521D9FD7">
            <w:pPr>
              <w:autoSpaceDE w:val="0"/>
              <w:autoSpaceDN w:val="0"/>
              <w:ind w:left="210" w:leftChars="100"/>
              <w:rPr>
                <w:rFonts w:ascii="方正仿宋_GBK" w:hAnsi="方正仿宋_GBK" w:eastAsia="方正仿宋_GBK" w:cs="方正仿宋_GBK"/>
                <w:szCs w:val="21"/>
              </w:rPr>
            </w:pPr>
            <w:r>
              <w:rPr>
                <w:rFonts w:hint="eastAsia" w:ascii="方正仿宋_GBK" w:hAnsi="方正仿宋_GBK" w:eastAsia="方正仿宋_GBK" w:cs="方正仿宋_GBK"/>
                <w:szCs w:val="21"/>
              </w:rPr>
              <w:t>参选人有权自行或委托代理人与中选人签订采购合同。</w:t>
            </w:r>
          </w:p>
          <w:p w14:paraId="1EB1CC49">
            <w:pPr>
              <w:autoSpaceDE w:val="0"/>
              <w:autoSpaceDN w:val="0"/>
              <w:ind w:left="210" w:leftChars="100"/>
              <w:rPr>
                <w:rFonts w:ascii="方正仿宋_GBK" w:hAnsi="方正仿宋_GBK" w:eastAsia="方正仿宋_GBK" w:cs="方正仿宋_GBK"/>
                <w:szCs w:val="21"/>
              </w:rPr>
            </w:pPr>
            <w:r>
              <w:rPr>
                <w:rFonts w:hint="eastAsia" w:ascii="方正仿宋_GBK" w:hAnsi="方正仿宋_GBK" w:eastAsia="方正仿宋_GBK" w:cs="方正仿宋_GBK"/>
                <w:szCs w:val="21"/>
              </w:rPr>
              <w:t>中选人在接中选通知书后，须严格按本次报价与人签订商务合同并执行。参选文件作为商务合同不可分割的一部分，如商务合同无详细描述的，以参选文件为准。</w:t>
            </w:r>
          </w:p>
        </w:tc>
      </w:tr>
    </w:tbl>
    <w:p w14:paraId="61B389EE">
      <w:pPr>
        <w:rPr>
          <w:rFonts w:ascii="方正仿宋_GBK" w:hAnsi="方正仿宋_GBK" w:eastAsia="方正仿宋_GBK" w:cs="方正仿宋_GBK"/>
        </w:rPr>
      </w:pPr>
    </w:p>
    <w:p w14:paraId="08428368">
      <w:pPr>
        <w:widowControl/>
        <w:jc w:val="left"/>
        <w:rPr>
          <w:rFonts w:ascii="方正仿宋_GBK" w:hAnsi="方正仿宋_GBK" w:eastAsia="方正仿宋_GBK" w:cs="方正仿宋_GBK"/>
        </w:rPr>
      </w:pPr>
      <w:bookmarkStart w:id="31" w:name="_Toc533774704"/>
      <w:bookmarkStart w:id="32" w:name="_Toc527963696"/>
      <w:bookmarkStart w:id="33" w:name="_Toc416945737"/>
      <w:bookmarkStart w:id="34" w:name="_Toc325910623"/>
      <w:bookmarkStart w:id="35" w:name="_Toc101155748"/>
      <w:bookmarkStart w:id="36" w:name="_Toc325274682"/>
      <w:bookmarkStart w:id="37" w:name="_Toc101155951"/>
      <w:bookmarkStart w:id="38" w:name="_Toc436314414"/>
    </w:p>
    <w:p w14:paraId="0FB55A9D">
      <w:pPr>
        <w:pStyle w:val="59"/>
        <w:rPr>
          <w:rFonts w:ascii="方正仿宋_GBK" w:hAnsi="方正仿宋_GBK" w:eastAsia="方正仿宋_GBK" w:cs="方正仿宋_GBK"/>
          <w:lang w:val="en-US"/>
        </w:rPr>
      </w:pPr>
    </w:p>
    <w:p w14:paraId="28C64793">
      <w:pPr>
        <w:pStyle w:val="2"/>
        <w:spacing w:line="440" w:lineRule="exact"/>
        <w:jc w:val="center"/>
        <w:rPr>
          <w:rFonts w:ascii="方正仿宋_GBK" w:hAnsi="方正仿宋_GBK" w:eastAsia="方正仿宋_GBK" w:cs="方正仿宋_GBK"/>
          <w:kern w:val="0"/>
          <w:sz w:val="32"/>
        </w:rPr>
        <w:sectPr>
          <w:footerReference r:id="rId10" w:type="default"/>
          <w:pgSz w:w="11907" w:h="16840"/>
          <w:pgMar w:top="1134" w:right="1191" w:bottom="1134" w:left="1304" w:header="737" w:footer="850" w:gutter="0"/>
          <w:pgNumType w:fmt="decimal"/>
          <w:cols w:space="720" w:num="1"/>
          <w:docGrid w:linePitch="312" w:charSpace="0"/>
        </w:sectPr>
      </w:pPr>
      <w:bookmarkStart w:id="39" w:name="_Toc46392814"/>
    </w:p>
    <w:p w14:paraId="21350F18">
      <w:pPr>
        <w:pStyle w:val="2"/>
        <w:spacing w:line="440" w:lineRule="exact"/>
        <w:jc w:val="center"/>
        <w:rPr>
          <w:rFonts w:ascii="方正仿宋_GBK" w:hAnsi="方正仿宋_GBK" w:eastAsia="方正仿宋_GBK" w:cs="方正仿宋_GBK"/>
          <w:kern w:val="0"/>
          <w:sz w:val="32"/>
        </w:rPr>
      </w:pPr>
      <w:bookmarkStart w:id="40" w:name="_Toc30616"/>
      <w:r>
        <w:rPr>
          <w:rFonts w:hint="eastAsia" w:ascii="方正仿宋_GBK" w:hAnsi="方正仿宋_GBK" w:eastAsia="方正仿宋_GBK" w:cs="方正仿宋_GBK"/>
          <w:kern w:val="0"/>
          <w:sz w:val="32"/>
        </w:rPr>
        <w:t>第三章  项目商务要求</w:t>
      </w:r>
      <w:bookmarkEnd w:id="39"/>
      <w:bookmarkEnd w:id="40"/>
    </w:p>
    <w:p w14:paraId="743C2060">
      <w:pPr>
        <w:spacing w:line="360" w:lineRule="auto"/>
        <w:ind w:firstLine="482"/>
        <w:rPr>
          <w:rFonts w:ascii="方正仿宋_GBK" w:hAnsi="方正仿宋_GBK" w:eastAsia="方正仿宋_GBK" w:cs="方正仿宋_GBK"/>
          <w:b/>
          <w:bCs/>
        </w:rPr>
      </w:pPr>
      <w:bookmarkStart w:id="41" w:name="_Toc4843"/>
      <w:bookmarkStart w:id="42" w:name="_Toc16274"/>
      <w:r>
        <w:rPr>
          <w:rFonts w:hint="eastAsia" w:ascii="方正仿宋_GBK" w:hAnsi="方正仿宋_GBK" w:eastAsia="方正仿宋_GBK" w:cs="方正仿宋_GBK"/>
          <w:szCs w:val="28"/>
        </w:rPr>
        <w:t>一、</w:t>
      </w:r>
      <w:bookmarkEnd w:id="41"/>
      <w:bookmarkEnd w:id="42"/>
      <w:r>
        <w:rPr>
          <w:rFonts w:hint="eastAsia" w:ascii="方正仿宋_GBK" w:hAnsi="方正仿宋_GBK" w:eastAsia="方正仿宋_GBK" w:cs="方正仿宋_GBK"/>
          <w:b/>
          <w:bCs/>
        </w:rPr>
        <w:t>交货时间、地点与方式</w:t>
      </w:r>
    </w:p>
    <w:p w14:paraId="237988F7">
      <w:pPr>
        <w:spacing w:line="360" w:lineRule="auto"/>
        <w:ind w:firstLine="630" w:firstLineChars="300"/>
        <w:rPr>
          <w:rFonts w:ascii="方正仿宋_GBK" w:hAnsi="方正仿宋_GBK" w:eastAsia="方正仿宋_GBK" w:cs="方正仿宋_GBK"/>
        </w:rPr>
      </w:pPr>
      <w:r>
        <w:rPr>
          <w:rFonts w:hint="eastAsia" w:ascii="方正仿宋_GBK" w:hAnsi="方正仿宋_GBK" w:eastAsia="方正仿宋_GBK" w:cs="方正仿宋_GBK"/>
        </w:rPr>
        <w:t xml:space="preserve">1.交货地点： </w:t>
      </w:r>
      <w:r>
        <w:rPr>
          <w:rFonts w:hint="eastAsia" w:ascii="方正仿宋_GBK" w:hAnsi="方正仿宋_GBK" w:eastAsia="方正仿宋_GBK" w:cs="方正仿宋_GBK"/>
          <w:u w:val="single"/>
        </w:rPr>
        <w:t xml:space="preserve"> 重庆两江新区人民医院</w:t>
      </w:r>
      <w:r>
        <w:rPr>
          <w:rFonts w:hint="eastAsia" w:ascii="方正仿宋_GBK" w:hAnsi="方正仿宋_GBK" w:eastAsia="方正仿宋_GBK" w:cs="方正仿宋_GBK"/>
          <w:u w:val="single"/>
          <w:lang w:val="en-US" w:eastAsia="zh-CN"/>
        </w:rPr>
        <w:t>A院区指定地点</w:t>
      </w:r>
      <w:r>
        <w:rPr>
          <w:rFonts w:hint="eastAsia" w:ascii="方正仿宋_GBK" w:hAnsi="方正仿宋_GBK" w:eastAsia="方正仿宋_GBK" w:cs="方正仿宋_GBK"/>
        </w:rPr>
        <w:t>。</w:t>
      </w:r>
    </w:p>
    <w:p w14:paraId="110EE911">
      <w:pPr>
        <w:spacing w:line="360" w:lineRule="auto"/>
        <w:ind w:firstLine="630" w:firstLineChars="300"/>
        <w:rPr>
          <w:rFonts w:ascii="方正仿宋_GBK" w:hAnsi="方正仿宋_GBK" w:eastAsia="方正仿宋_GBK" w:cs="方正仿宋_GBK"/>
        </w:rPr>
      </w:pPr>
      <w:r>
        <w:rPr>
          <w:rFonts w:hint="eastAsia" w:ascii="方正仿宋_GBK" w:hAnsi="方正仿宋_GBK" w:eastAsia="方正仿宋_GBK" w:cs="方正仿宋_GBK"/>
        </w:rPr>
        <w:t>2.交货期：合同签订之日起</w:t>
      </w:r>
      <w:r>
        <w:rPr>
          <w:rFonts w:hint="eastAsia" w:ascii="方正仿宋_GBK" w:hAnsi="方正仿宋_GBK" w:eastAsia="方正仿宋_GBK" w:cs="方正仿宋_GBK"/>
          <w:u w:val="single"/>
        </w:rPr>
        <w:t xml:space="preserve"> </w:t>
      </w:r>
      <w:r>
        <w:rPr>
          <w:rFonts w:hint="eastAsia" w:ascii="方正仿宋_GBK" w:hAnsi="方正仿宋_GBK" w:eastAsia="方正仿宋_GBK" w:cs="方正仿宋_GBK"/>
          <w:u w:val="single"/>
          <w:lang w:val="en-US" w:eastAsia="zh-CN"/>
        </w:rPr>
        <w:t>30</w:t>
      </w:r>
      <w:r>
        <w:rPr>
          <w:rFonts w:hint="eastAsia" w:ascii="方正仿宋_GBK" w:hAnsi="方正仿宋_GBK" w:eastAsia="方正仿宋_GBK" w:cs="方正仿宋_GBK"/>
        </w:rPr>
        <w:t>天内完成</w:t>
      </w:r>
      <w:r>
        <w:rPr>
          <w:rFonts w:hint="eastAsia" w:ascii="方正仿宋_GBK" w:hAnsi="方正仿宋_GBK" w:eastAsia="方正仿宋_GBK" w:cs="方正仿宋_GBK"/>
          <w:lang w:val="en-US" w:eastAsia="zh-CN"/>
        </w:rPr>
        <w:t>设备安装调试</w:t>
      </w:r>
      <w:r>
        <w:rPr>
          <w:rFonts w:hint="eastAsia" w:ascii="方正仿宋_GBK" w:hAnsi="方正仿宋_GBK" w:eastAsia="方正仿宋_GBK" w:cs="方正仿宋_GBK"/>
        </w:rPr>
        <w:t>。</w:t>
      </w:r>
    </w:p>
    <w:p w14:paraId="4E0FE18A">
      <w:pPr>
        <w:spacing w:line="360" w:lineRule="auto"/>
        <w:ind w:firstLine="482"/>
        <w:rPr>
          <w:rFonts w:hint="default" w:ascii="方正仿宋_GBK" w:hAnsi="方正仿宋_GBK" w:eastAsia="方正仿宋_GBK" w:cs="方正仿宋_GBK"/>
          <w:b/>
          <w:bCs/>
          <w:lang w:val="en-US" w:eastAsia="zh-CN"/>
        </w:rPr>
      </w:pPr>
      <w:r>
        <w:rPr>
          <w:rFonts w:hint="eastAsia" w:ascii="方正仿宋_GBK" w:hAnsi="方正仿宋_GBK" w:eastAsia="方正仿宋_GBK" w:cs="方正仿宋_GBK"/>
          <w:b/>
          <w:bCs/>
          <w:lang w:val="en-US" w:eastAsia="zh-CN"/>
        </w:rPr>
        <w:t>二、质量及服务要求</w:t>
      </w:r>
    </w:p>
    <w:p w14:paraId="473E6A31">
      <w:pPr>
        <w:pageBreakBefore w:val="0"/>
        <w:widowControl/>
        <w:kinsoku/>
        <w:wordWrap/>
        <w:overflowPunct/>
        <w:topLinePunct w:val="0"/>
        <w:autoSpaceDE/>
        <w:autoSpaceDN/>
        <w:bidi w:val="0"/>
        <w:adjustRightInd/>
        <w:snapToGrid/>
        <w:spacing w:line="360" w:lineRule="auto"/>
        <w:ind w:firstLine="630" w:firstLineChars="300"/>
        <w:textAlignment w:val="auto"/>
        <w:rPr>
          <w:rFonts w:hint="eastAsia" w:ascii="方正仿宋_GBK" w:hAnsi="方正仿宋_GBK" w:eastAsia="方正仿宋_GBK" w:cs="方正仿宋_GBK"/>
          <w:kern w:val="2"/>
          <w:sz w:val="21"/>
          <w:szCs w:val="24"/>
          <w:u w:val="none"/>
        </w:rPr>
      </w:pPr>
      <w:r>
        <w:rPr>
          <w:rFonts w:hint="eastAsia" w:ascii="方正仿宋_GBK" w:hAnsi="方正仿宋_GBK" w:eastAsia="方正仿宋_GBK" w:cs="方正仿宋_GBK"/>
          <w:kern w:val="2"/>
          <w:sz w:val="21"/>
          <w:szCs w:val="24"/>
          <w:u w:val="none"/>
          <w:lang w:eastAsia="zh-CN"/>
        </w:rPr>
        <w:t>（</w:t>
      </w:r>
      <w:r>
        <w:rPr>
          <w:rFonts w:hint="eastAsia" w:ascii="方正仿宋_GBK" w:hAnsi="方正仿宋_GBK" w:eastAsia="方正仿宋_GBK" w:cs="方正仿宋_GBK"/>
          <w:kern w:val="2"/>
          <w:sz w:val="21"/>
          <w:szCs w:val="24"/>
          <w:u w:val="none"/>
          <w:lang w:val="en-US" w:eastAsia="zh-CN"/>
        </w:rPr>
        <w:t>一</w:t>
      </w:r>
      <w:r>
        <w:rPr>
          <w:rFonts w:hint="eastAsia" w:ascii="方正仿宋_GBK" w:hAnsi="方正仿宋_GBK" w:eastAsia="方正仿宋_GBK" w:cs="方正仿宋_GBK"/>
          <w:kern w:val="2"/>
          <w:sz w:val="21"/>
          <w:szCs w:val="24"/>
          <w:u w:val="none"/>
          <w:lang w:eastAsia="zh-CN"/>
        </w:rPr>
        <w:t>）</w:t>
      </w:r>
      <w:r>
        <w:rPr>
          <w:rFonts w:hint="eastAsia" w:ascii="方正仿宋_GBK" w:hAnsi="方正仿宋_GBK" w:eastAsia="方正仿宋_GBK" w:cs="方正仿宋_GBK"/>
          <w:kern w:val="2"/>
          <w:sz w:val="21"/>
          <w:szCs w:val="24"/>
          <w:u w:val="none"/>
        </w:rPr>
        <w:t>产品质量保证期：自验收合格之日起，</w:t>
      </w:r>
      <w:r>
        <w:rPr>
          <w:rFonts w:hint="eastAsia" w:ascii="方正仿宋_GBK" w:hAnsi="方正仿宋_GBK" w:eastAsia="方正仿宋_GBK" w:cs="方正仿宋_GBK"/>
          <w:kern w:val="2"/>
          <w:sz w:val="21"/>
          <w:szCs w:val="24"/>
          <w:u w:val="none"/>
          <w:lang w:eastAsia="zh-CN"/>
        </w:rPr>
        <w:t>供应商</w:t>
      </w:r>
      <w:r>
        <w:rPr>
          <w:rFonts w:hint="eastAsia" w:ascii="方正仿宋_GBK" w:hAnsi="方正仿宋_GBK" w:eastAsia="方正仿宋_GBK" w:cs="方正仿宋_GBK"/>
          <w:kern w:val="2"/>
          <w:sz w:val="21"/>
          <w:szCs w:val="24"/>
          <w:u w:val="none"/>
        </w:rPr>
        <w:t>提供的产品质量保证期</w:t>
      </w:r>
      <w:r>
        <w:rPr>
          <w:rFonts w:hint="eastAsia" w:ascii="方正仿宋_GBK" w:hAnsi="方正仿宋_GBK" w:eastAsia="方正仿宋_GBK" w:cs="方正仿宋_GBK"/>
          <w:kern w:val="2"/>
          <w:sz w:val="21"/>
          <w:szCs w:val="24"/>
          <w:highlight w:val="none"/>
          <w:u w:val="none"/>
          <w:lang w:val="en-US" w:eastAsia="zh-CN"/>
        </w:rPr>
        <w:t>6</w:t>
      </w:r>
      <w:r>
        <w:rPr>
          <w:rFonts w:hint="eastAsia" w:ascii="方正仿宋_GBK" w:hAnsi="方正仿宋_GBK" w:eastAsia="方正仿宋_GBK" w:cs="方正仿宋_GBK"/>
          <w:kern w:val="2"/>
          <w:sz w:val="21"/>
          <w:szCs w:val="24"/>
          <w:u w:val="none"/>
        </w:rPr>
        <w:t>年。质保期内出现产品质量问题，甲方有权提出退货、更换、索赔，</w:t>
      </w:r>
      <w:r>
        <w:rPr>
          <w:rFonts w:hint="eastAsia" w:ascii="方正仿宋_GBK" w:hAnsi="方正仿宋_GBK" w:eastAsia="方正仿宋_GBK" w:cs="方正仿宋_GBK"/>
          <w:kern w:val="2"/>
          <w:sz w:val="21"/>
          <w:szCs w:val="24"/>
          <w:u w:val="none"/>
          <w:lang w:eastAsia="zh-CN"/>
        </w:rPr>
        <w:t>供应商</w:t>
      </w:r>
      <w:r>
        <w:rPr>
          <w:rFonts w:hint="eastAsia" w:ascii="方正仿宋_GBK" w:hAnsi="方正仿宋_GBK" w:eastAsia="方正仿宋_GBK" w:cs="方正仿宋_GBK"/>
          <w:kern w:val="2"/>
          <w:sz w:val="21"/>
          <w:szCs w:val="24"/>
          <w:u w:val="none"/>
        </w:rPr>
        <w:t>无条件负责维修、更换、赔偿。</w:t>
      </w:r>
    </w:p>
    <w:p w14:paraId="407CBA3C">
      <w:pPr>
        <w:pageBreakBefore w:val="0"/>
        <w:widowControl/>
        <w:kinsoku/>
        <w:wordWrap/>
        <w:overflowPunct/>
        <w:topLinePunct w:val="0"/>
        <w:autoSpaceDE/>
        <w:autoSpaceDN/>
        <w:bidi w:val="0"/>
        <w:adjustRightInd/>
        <w:snapToGrid/>
        <w:spacing w:line="360" w:lineRule="auto"/>
        <w:ind w:firstLine="630" w:firstLineChars="300"/>
        <w:textAlignment w:val="auto"/>
        <w:rPr>
          <w:rFonts w:hint="eastAsia" w:ascii="方正仿宋_GBK" w:hAnsi="方正仿宋_GBK" w:eastAsia="方正仿宋_GBK" w:cs="方正仿宋_GBK"/>
          <w:kern w:val="2"/>
          <w:sz w:val="21"/>
          <w:szCs w:val="24"/>
          <w:u w:val="none"/>
        </w:rPr>
      </w:pPr>
      <w:r>
        <w:rPr>
          <w:rFonts w:hint="eastAsia" w:ascii="方正仿宋_GBK" w:hAnsi="方正仿宋_GBK" w:eastAsia="方正仿宋_GBK" w:cs="方正仿宋_GBK"/>
          <w:kern w:val="2"/>
          <w:sz w:val="21"/>
          <w:szCs w:val="24"/>
          <w:u w:val="none"/>
          <w:lang w:val="en-US" w:eastAsia="zh-CN"/>
        </w:rPr>
        <w:t>（二）</w:t>
      </w:r>
      <w:r>
        <w:rPr>
          <w:rFonts w:hint="eastAsia" w:ascii="方正仿宋_GBK" w:hAnsi="方正仿宋_GBK" w:eastAsia="方正仿宋_GBK" w:cs="方正仿宋_GBK"/>
          <w:kern w:val="2"/>
          <w:sz w:val="21"/>
          <w:szCs w:val="24"/>
          <w:u w:val="none"/>
        </w:rPr>
        <w:t>售后服务内容</w:t>
      </w:r>
    </w:p>
    <w:p w14:paraId="2BEE1305">
      <w:pPr>
        <w:pageBreakBefore w:val="0"/>
        <w:widowControl/>
        <w:kinsoku/>
        <w:wordWrap/>
        <w:overflowPunct/>
        <w:topLinePunct w:val="0"/>
        <w:autoSpaceDE/>
        <w:autoSpaceDN/>
        <w:bidi w:val="0"/>
        <w:adjustRightInd/>
        <w:snapToGrid/>
        <w:spacing w:line="360" w:lineRule="auto"/>
        <w:ind w:firstLine="630" w:firstLineChars="300"/>
        <w:textAlignment w:val="auto"/>
        <w:rPr>
          <w:rFonts w:hint="eastAsia" w:ascii="方正仿宋_GBK" w:hAnsi="方正仿宋_GBK" w:eastAsia="方正仿宋_GBK" w:cs="方正仿宋_GBK"/>
          <w:kern w:val="2"/>
          <w:sz w:val="21"/>
          <w:szCs w:val="24"/>
          <w:u w:val="none"/>
        </w:rPr>
      </w:pPr>
      <w:r>
        <w:rPr>
          <w:rFonts w:hint="eastAsia" w:ascii="方正仿宋_GBK" w:hAnsi="方正仿宋_GBK" w:eastAsia="方正仿宋_GBK" w:cs="方正仿宋_GBK"/>
          <w:kern w:val="2"/>
          <w:sz w:val="21"/>
          <w:szCs w:val="24"/>
          <w:u w:val="none"/>
          <w:lang w:val="en-US" w:eastAsia="zh-CN"/>
        </w:rPr>
        <w:t>1.供应商提供7X24小时电话咨询服务，</w:t>
      </w:r>
      <w:r>
        <w:rPr>
          <w:rFonts w:hint="eastAsia" w:ascii="方正仿宋_GBK" w:hAnsi="方正仿宋_GBK" w:eastAsia="方正仿宋_GBK" w:cs="方正仿宋_GBK"/>
          <w:kern w:val="2"/>
          <w:sz w:val="21"/>
          <w:szCs w:val="24"/>
          <w:u w:val="none"/>
        </w:rPr>
        <w:t>甲方遇到使用及技术问题</w:t>
      </w:r>
      <w:r>
        <w:rPr>
          <w:rFonts w:hint="eastAsia" w:ascii="方正仿宋_GBK" w:hAnsi="方正仿宋_GBK" w:eastAsia="方正仿宋_GBK" w:cs="方正仿宋_GBK"/>
          <w:kern w:val="2"/>
          <w:sz w:val="21"/>
          <w:szCs w:val="24"/>
          <w:u w:val="none"/>
          <w:lang w:eastAsia="zh-CN"/>
        </w:rPr>
        <w:t>，</w:t>
      </w:r>
      <w:r>
        <w:rPr>
          <w:rFonts w:hint="eastAsia" w:ascii="方正仿宋_GBK" w:hAnsi="方正仿宋_GBK" w:eastAsia="方正仿宋_GBK" w:cs="方正仿宋_GBK"/>
          <w:kern w:val="2"/>
          <w:sz w:val="21"/>
          <w:szCs w:val="24"/>
          <w:u w:val="none"/>
          <w:lang w:val="en-US" w:eastAsia="zh-CN"/>
        </w:rPr>
        <w:t>可电话咨询。</w:t>
      </w:r>
      <w:r>
        <w:rPr>
          <w:rFonts w:hint="eastAsia" w:ascii="方正仿宋_GBK" w:hAnsi="方正仿宋_GBK" w:eastAsia="方正仿宋_GBK" w:cs="方正仿宋_GBK"/>
          <w:kern w:val="2"/>
          <w:sz w:val="21"/>
          <w:szCs w:val="24"/>
          <w:u w:val="none"/>
        </w:rPr>
        <w:t>电话咨询不能解决的，</w:t>
      </w:r>
      <w:r>
        <w:rPr>
          <w:rFonts w:hint="eastAsia" w:ascii="方正仿宋_GBK" w:hAnsi="方正仿宋_GBK" w:eastAsia="方正仿宋_GBK" w:cs="方正仿宋_GBK"/>
          <w:kern w:val="2"/>
          <w:sz w:val="21"/>
          <w:szCs w:val="24"/>
          <w:u w:val="none"/>
          <w:lang w:eastAsia="zh-CN"/>
        </w:rPr>
        <w:t>供应商</w:t>
      </w:r>
      <w:r>
        <w:rPr>
          <w:rFonts w:hint="eastAsia" w:ascii="方正仿宋_GBK" w:hAnsi="方正仿宋_GBK" w:eastAsia="方正仿宋_GBK" w:cs="方正仿宋_GBK"/>
          <w:kern w:val="2"/>
          <w:sz w:val="21"/>
          <w:szCs w:val="24"/>
          <w:u w:val="none"/>
        </w:rPr>
        <w:t>应在1小时内采取相应响应措施；并在3小时内派出专业人员进行技术支持、备用产品设备更换等。</w:t>
      </w:r>
    </w:p>
    <w:p w14:paraId="1D4BE0DB">
      <w:pPr>
        <w:pageBreakBefore w:val="0"/>
        <w:widowControl/>
        <w:kinsoku/>
        <w:wordWrap/>
        <w:overflowPunct/>
        <w:topLinePunct w:val="0"/>
        <w:autoSpaceDE/>
        <w:autoSpaceDN/>
        <w:bidi w:val="0"/>
        <w:adjustRightInd/>
        <w:snapToGrid/>
        <w:spacing w:line="360" w:lineRule="auto"/>
        <w:ind w:firstLine="630" w:firstLineChars="300"/>
        <w:textAlignment w:val="auto"/>
        <w:rPr>
          <w:rFonts w:hint="eastAsia" w:ascii="方正仿宋_GBK" w:hAnsi="方正仿宋_GBK" w:eastAsia="方正仿宋_GBK" w:cs="方正仿宋_GBK"/>
          <w:kern w:val="2"/>
          <w:sz w:val="21"/>
          <w:szCs w:val="24"/>
          <w:u w:val="none"/>
        </w:rPr>
      </w:pPr>
      <w:r>
        <w:rPr>
          <w:rFonts w:hint="eastAsia" w:ascii="方正仿宋_GBK" w:hAnsi="方正仿宋_GBK" w:eastAsia="方正仿宋_GBK" w:cs="方正仿宋_GBK"/>
          <w:kern w:val="2"/>
          <w:sz w:val="21"/>
          <w:szCs w:val="24"/>
          <w:u w:val="none"/>
          <w:lang w:val="en-US" w:eastAsia="zh-CN"/>
        </w:rPr>
        <w:t>2.</w:t>
      </w:r>
      <w:r>
        <w:rPr>
          <w:rFonts w:hint="eastAsia" w:ascii="方正仿宋_GBK" w:hAnsi="方正仿宋_GBK" w:eastAsia="方正仿宋_GBK" w:cs="方正仿宋_GBK"/>
          <w:kern w:val="2"/>
          <w:sz w:val="21"/>
          <w:szCs w:val="24"/>
          <w:u w:val="none"/>
        </w:rPr>
        <w:t>质保期外服务要求</w:t>
      </w:r>
    </w:p>
    <w:p w14:paraId="02FDF719">
      <w:pPr>
        <w:pageBreakBefore w:val="0"/>
        <w:widowControl/>
        <w:kinsoku/>
        <w:wordWrap/>
        <w:overflowPunct/>
        <w:topLinePunct w:val="0"/>
        <w:autoSpaceDE/>
        <w:autoSpaceDN/>
        <w:bidi w:val="0"/>
        <w:adjustRightInd/>
        <w:snapToGrid/>
        <w:spacing w:line="360" w:lineRule="auto"/>
        <w:ind w:firstLine="630" w:firstLineChars="300"/>
        <w:textAlignment w:val="auto"/>
        <w:rPr>
          <w:rFonts w:hint="eastAsia" w:ascii="方正仿宋_GBK" w:hAnsi="方正仿宋_GBK" w:eastAsia="方正仿宋_GBK" w:cs="方正仿宋_GBK"/>
          <w:kern w:val="2"/>
          <w:sz w:val="21"/>
          <w:szCs w:val="24"/>
          <w:u w:val="none"/>
        </w:rPr>
      </w:pPr>
      <w:r>
        <w:rPr>
          <w:rFonts w:hint="eastAsia" w:ascii="方正仿宋_GBK" w:hAnsi="方正仿宋_GBK" w:eastAsia="方正仿宋_GBK" w:cs="方正仿宋_GBK"/>
          <w:kern w:val="2"/>
          <w:sz w:val="21"/>
          <w:szCs w:val="24"/>
          <w:u w:val="none"/>
          <w:lang w:eastAsia="zh-CN"/>
        </w:rPr>
        <w:t>（</w:t>
      </w:r>
      <w:r>
        <w:rPr>
          <w:rFonts w:hint="eastAsia" w:ascii="方正仿宋_GBK" w:hAnsi="方正仿宋_GBK" w:eastAsia="方正仿宋_GBK" w:cs="方正仿宋_GBK"/>
          <w:kern w:val="2"/>
          <w:sz w:val="21"/>
          <w:szCs w:val="24"/>
          <w:u w:val="none"/>
          <w:lang w:val="en-US" w:eastAsia="zh-CN"/>
        </w:rPr>
        <w:t>1</w:t>
      </w:r>
      <w:r>
        <w:rPr>
          <w:rFonts w:hint="eastAsia" w:ascii="方正仿宋_GBK" w:hAnsi="方正仿宋_GBK" w:eastAsia="方正仿宋_GBK" w:cs="方正仿宋_GBK"/>
          <w:kern w:val="2"/>
          <w:sz w:val="21"/>
          <w:szCs w:val="24"/>
          <w:u w:val="none"/>
          <w:lang w:eastAsia="zh-CN"/>
        </w:rPr>
        <w:t>）</w:t>
      </w:r>
      <w:r>
        <w:rPr>
          <w:rFonts w:hint="eastAsia" w:ascii="方正仿宋_GBK" w:hAnsi="方正仿宋_GBK" w:eastAsia="方正仿宋_GBK" w:cs="方正仿宋_GBK"/>
          <w:kern w:val="2"/>
          <w:sz w:val="21"/>
          <w:szCs w:val="24"/>
          <w:u w:val="none"/>
        </w:rPr>
        <w:t>质量保证期过后，</w:t>
      </w:r>
      <w:r>
        <w:rPr>
          <w:rFonts w:hint="eastAsia" w:ascii="方正仿宋_GBK" w:hAnsi="方正仿宋_GBK" w:eastAsia="方正仿宋_GBK" w:cs="方正仿宋_GBK"/>
          <w:kern w:val="2"/>
          <w:sz w:val="21"/>
          <w:szCs w:val="24"/>
          <w:u w:val="none"/>
          <w:lang w:eastAsia="zh-CN"/>
        </w:rPr>
        <w:t>供应商</w:t>
      </w:r>
      <w:r>
        <w:rPr>
          <w:rFonts w:hint="eastAsia" w:ascii="方正仿宋_GBK" w:hAnsi="方正仿宋_GBK" w:eastAsia="方正仿宋_GBK" w:cs="方正仿宋_GBK"/>
          <w:kern w:val="2"/>
          <w:sz w:val="21"/>
          <w:szCs w:val="24"/>
          <w:u w:val="none"/>
        </w:rPr>
        <w:t>应同样提供免费电话咨询服务，并应提供产品上门维护服务</w:t>
      </w:r>
      <w:r>
        <w:rPr>
          <w:rFonts w:hint="eastAsia" w:ascii="方正仿宋_GBK" w:hAnsi="方正仿宋_GBK" w:eastAsia="方正仿宋_GBK" w:cs="方正仿宋_GBK"/>
          <w:kern w:val="2"/>
          <w:sz w:val="21"/>
          <w:szCs w:val="24"/>
          <w:u w:val="none"/>
          <w:lang w:eastAsia="zh-CN"/>
        </w:rPr>
        <w:t>，</w:t>
      </w:r>
      <w:r>
        <w:rPr>
          <w:rFonts w:hint="eastAsia" w:ascii="方正仿宋_GBK" w:hAnsi="方正仿宋_GBK" w:eastAsia="方正仿宋_GBK" w:cs="方正仿宋_GBK"/>
          <w:kern w:val="2"/>
          <w:sz w:val="21"/>
          <w:szCs w:val="24"/>
          <w:u w:val="none"/>
          <w:lang w:val="en-US" w:eastAsia="zh-CN"/>
        </w:rPr>
        <w:t>服务费用双方协商</w:t>
      </w:r>
      <w:r>
        <w:rPr>
          <w:rFonts w:hint="eastAsia" w:ascii="方正仿宋_GBK" w:hAnsi="方正仿宋_GBK" w:eastAsia="方正仿宋_GBK" w:cs="方正仿宋_GBK"/>
          <w:kern w:val="2"/>
          <w:sz w:val="21"/>
          <w:szCs w:val="24"/>
          <w:u w:val="none"/>
        </w:rPr>
        <w:t>。</w:t>
      </w:r>
    </w:p>
    <w:p w14:paraId="63FD1CC6">
      <w:pPr>
        <w:pageBreakBefore w:val="0"/>
        <w:widowControl/>
        <w:kinsoku/>
        <w:wordWrap/>
        <w:overflowPunct/>
        <w:topLinePunct w:val="0"/>
        <w:autoSpaceDE/>
        <w:autoSpaceDN/>
        <w:bidi w:val="0"/>
        <w:adjustRightInd/>
        <w:spacing w:line="360" w:lineRule="auto"/>
        <w:ind w:firstLine="630" w:firstLineChars="300"/>
        <w:jc w:val="left"/>
        <w:textAlignment w:val="auto"/>
        <w:outlineLvl w:val="9"/>
        <w:rPr>
          <w:rFonts w:hint="eastAsia" w:ascii="方正仿宋_GBK" w:hAnsi="方正仿宋_GBK" w:eastAsia="方正仿宋_GBK" w:cs="方正仿宋_GBK"/>
          <w:kern w:val="2"/>
          <w:sz w:val="21"/>
          <w:szCs w:val="24"/>
          <w:u w:val="none"/>
        </w:rPr>
      </w:pPr>
      <w:r>
        <w:rPr>
          <w:rFonts w:hint="eastAsia" w:ascii="方正仿宋_GBK" w:hAnsi="方正仿宋_GBK" w:eastAsia="方正仿宋_GBK" w:cs="方正仿宋_GBK"/>
          <w:kern w:val="2"/>
          <w:sz w:val="21"/>
          <w:szCs w:val="24"/>
          <w:u w:val="none"/>
          <w:lang w:eastAsia="zh-CN"/>
        </w:rPr>
        <w:t>（</w:t>
      </w:r>
      <w:r>
        <w:rPr>
          <w:rFonts w:hint="eastAsia" w:ascii="方正仿宋_GBK" w:hAnsi="方正仿宋_GBK" w:eastAsia="方正仿宋_GBK" w:cs="方正仿宋_GBK"/>
          <w:kern w:val="2"/>
          <w:sz w:val="21"/>
          <w:szCs w:val="24"/>
          <w:u w:val="none"/>
          <w:lang w:val="en-US" w:eastAsia="zh-CN"/>
        </w:rPr>
        <w:t>2</w:t>
      </w:r>
      <w:r>
        <w:rPr>
          <w:rFonts w:hint="eastAsia" w:ascii="方正仿宋_GBK" w:hAnsi="方正仿宋_GBK" w:eastAsia="方正仿宋_GBK" w:cs="方正仿宋_GBK"/>
          <w:kern w:val="2"/>
          <w:sz w:val="21"/>
          <w:szCs w:val="24"/>
          <w:u w:val="none"/>
          <w:lang w:eastAsia="zh-CN"/>
        </w:rPr>
        <w:t>）</w:t>
      </w:r>
      <w:r>
        <w:rPr>
          <w:rFonts w:hint="eastAsia" w:ascii="方正仿宋_GBK" w:hAnsi="方正仿宋_GBK" w:eastAsia="方正仿宋_GBK" w:cs="方正仿宋_GBK"/>
          <w:kern w:val="2"/>
          <w:sz w:val="21"/>
          <w:szCs w:val="24"/>
          <w:u w:val="none"/>
        </w:rPr>
        <w:t>质量保证期过后，甲方需要继续由</w:t>
      </w:r>
      <w:r>
        <w:rPr>
          <w:rFonts w:hint="eastAsia" w:ascii="方正仿宋_GBK" w:hAnsi="方正仿宋_GBK" w:eastAsia="方正仿宋_GBK" w:cs="方正仿宋_GBK"/>
          <w:kern w:val="2"/>
          <w:sz w:val="21"/>
          <w:szCs w:val="24"/>
          <w:u w:val="none"/>
          <w:lang w:eastAsia="zh-CN"/>
        </w:rPr>
        <w:t>供应商</w:t>
      </w:r>
      <w:r>
        <w:rPr>
          <w:rFonts w:hint="eastAsia" w:ascii="方正仿宋_GBK" w:hAnsi="方正仿宋_GBK" w:eastAsia="方正仿宋_GBK" w:cs="方正仿宋_GBK"/>
          <w:kern w:val="2"/>
          <w:sz w:val="21"/>
          <w:szCs w:val="24"/>
          <w:u w:val="none"/>
        </w:rPr>
        <w:t>提供售后服务的，</w:t>
      </w:r>
      <w:r>
        <w:rPr>
          <w:rFonts w:hint="eastAsia" w:ascii="方正仿宋_GBK" w:hAnsi="方正仿宋_GBK" w:eastAsia="方正仿宋_GBK" w:cs="方正仿宋_GBK"/>
          <w:kern w:val="2"/>
          <w:sz w:val="21"/>
          <w:szCs w:val="24"/>
          <w:u w:val="none"/>
          <w:lang w:val="en-US" w:eastAsia="zh-CN"/>
        </w:rPr>
        <w:t>甲方</w:t>
      </w:r>
      <w:r>
        <w:rPr>
          <w:rFonts w:hint="eastAsia" w:ascii="方正仿宋_GBK" w:hAnsi="方正仿宋_GBK" w:eastAsia="方正仿宋_GBK" w:cs="方正仿宋_GBK"/>
          <w:sz w:val="21"/>
          <w:szCs w:val="24"/>
          <w:u w:val="none"/>
        </w:rPr>
        <w:t>每年按不高于项目采购金额</w:t>
      </w:r>
      <w:r>
        <w:rPr>
          <w:rFonts w:hint="eastAsia" w:ascii="方正仿宋_GBK" w:hAnsi="方正仿宋_GBK" w:eastAsia="方正仿宋_GBK" w:cs="方正仿宋_GBK"/>
          <w:sz w:val="21"/>
          <w:szCs w:val="24"/>
          <w:u w:val="none"/>
          <w:lang w:val="en-US" w:eastAsia="zh-CN"/>
        </w:rPr>
        <w:t>3</w:t>
      </w:r>
      <w:r>
        <w:rPr>
          <w:rFonts w:hint="eastAsia" w:ascii="方正仿宋_GBK" w:hAnsi="方正仿宋_GBK" w:eastAsia="方正仿宋_GBK" w:cs="方正仿宋_GBK"/>
          <w:sz w:val="21"/>
          <w:szCs w:val="24"/>
          <w:u w:val="none"/>
        </w:rPr>
        <w:t>%支付质保费</w:t>
      </w:r>
      <w:r>
        <w:rPr>
          <w:rFonts w:hint="eastAsia" w:ascii="方正仿宋_GBK" w:hAnsi="方正仿宋_GBK" w:eastAsia="方正仿宋_GBK" w:cs="方正仿宋_GBK"/>
          <w:sz w:val="21"/>
          <w:szCs w:val="24"/>
          <w:u w:val="none"/>
          <w:lang w:val="en-US" w:eastAsia="zh-CN"/>
        </w:rPr>
        <w:t>给供应商</w:t>
      </w:r>
      <w:r>
        <w:rPr>
          <w:rFonts w:hint="eastAsia" w:ascii="方正仿宋_GBK" w:hAnsi="方正仿宋_GBK" w:eastAsia="方正仿宋_GBK" w:cs="方正仿宋_GBK"/>
          <w:sz w:val="21"/>
          <w:szCs w:val="24"/>
          <w:u w:val="none"/>
        </w:rPr>
        <w:t>。</w:t>
      </w:r>
    </w:p>
    <w:p w14:paraId="0045B599">
      <w:pPr>
        <w:pageBreakBefore w:val="0"/>
        <w:widowControl/>
        <w:kinsoku/>
        <w:wordWrap/>
        <w:overflowPunct/>
        <w:topLinePunct w:val="0"/>
        <w:autoSpaceDE/>
        <w:autoSpaceDN/>
        <w:bidi w:val="0"/>
        <w:adjustRightInd/>
        <w:snapToGrid/>
        <w:spacing w:line="360" w:lineRule="auto"/>
        <w:ind w:firstLine="630" w:firstLineChars="300"/>
        <w:textAlignment w:val="auto"/>
        <w:rPr>
          <w:rFonts w:hint="eastAsia" w:ascii="方正仿宋_GBK" w:hAnsi="方正仿宋_GBK" w:eastAsia="方正仿宋_GBK" w:cs="方正仿宋_GBK"/>
          <w:kern w:val="2"/>
          <w:sz w:val="21"/>
          <w:szCs w:val="24"/>
          <w:u w:val="none"/>
        </w:rPr>
      </w:pPr>
      <w:r>
        <w:rPr>
          <w:rFonts w:hint="eastAsia" w:ascii="方正仿宋_GBK" w:hAnsi="方正仿宋_GBK" w:eastAsia="方正仿宋_GBK" w:cs="方正仿宋_GBK"/>
          <w:kern w:val="2"/>
          <w:sz w:val="21"/>
          <w:szCs w:val="24"/>
          <w:u w:val="none"/>
          <w:lang w:val="en-US" w:eastAsia="zh-CN"/>
        </w:rPr>
        <w:t>3.</w:t>
      </w:r>
      <w:r>
        <w:rPr>
          <w:rFonts w:hint="eastAsia" w:ascii="方正仿宋_GBK" w:hAnsi="方正仿宋_GBK" w:eastAsia="方正仿宋_GBK" w:cs="方正仿宋_GBK"/>
          <w:kern w:val="2"/>
          <w:sz w:val="21"/>
          <w:szCs w:val="24"/>
          <w:u w:val="none"/>
        </w:rPr>
        <w:t>备品备件及易损件</w:t>
      </w:r>
    </w:p>
    <w:p w14:paraId="0D5454A6">
      <w:pPr>
        <w:pageBreakBefore w:val="0"/>
        <w:widowControl/>
        <w:kinsoku/>
        <w:wordWrap/>
        <w:overflowPunct/>
        <w:topLinePunct w:val="0"/>
        <w:autoSpaceDE/>
        <w:autoSpaceDN/>
        <w:bidi w:val="0"/>
        <w:adjustRightInd/>
        <w:snapToGrid/>
        <w:spacing w:line="360" w:lineRule="auto"/>
        <w:ind w:firstLine="630" w:firstLineChars="300"/>
        <w:textAlignment w:val="auto"/>
        <w:rPr>
          <w:rFonts w:hint="eastAsia" w:ascii="方正仿宋_GBK" w:hAnsi="方正仿宋_GBK" w:eastAsia="方正仿宋_GBK" w:cs="方正仿宋_GBK"/>
          <w:kern w:val="2"/>
          <w:sz w:val="21"/>
          <w:szCs w:val="24"/>
          <w:u w:val="none"/>
        </w:rPr>
      </w:pPr>
      <w:r>
        <w:rPr>
          <w:rFonts w:hint="eastAsia" w:ascii="方正仿宋_GBK" w:hAnsi="方正仿宋_GBK" w:eastAsia="方正仿宋_GBK" w:cs="方正仿宋_GBK"/>
          <w:kern w:val="2"/>
          <w:sz w:val="21"/>
          <w:szCs w:val="24"/>
          <w:u w:val="none"/>
          <w:lang w:eastAsia="zh-CN"/>
        </w:rPr>
        <w:t>供应商</w:t>
      </w:r>
      <w:r>
        <w:rPr>
          <w:rFonts w:hint="eastAsia" w:ascii="方正仿宋_GBK" w:hAnsi="方正仿宋_GBK" w:eastAsia="方正仿宋_GBK" w:cs="方正仿宋_GBK"/>
          <w:kern w:val="2"/>
          <w:sz w:val="21"/>
          <w:szCs w:val="24"/>
          <w:u w:val="none"/>
        </w:rPr>
        <w:t>售后服务中，维修使用的备品备件及易损件应为原厂配件，未经甲方同意不得使用非原厂配件。</w:t>
      </w:r>
    </w:p>
    <w:p w14:paraId="63DDA2CD">
      <w:pPr>
        <w:pStyle w:val="3"/>
        <w:spacing w:line="380" w:lineRule="exact"/>
        <w:ind w:firstLine="843" w:firstLineChars="400"/>
        <w:rPr>
          <w:rFonts w:hint="eastAsia" w:ascii="方正仿宋_GBK" w:hAnsi="方正仿宋_GBK" w:eastAsia="方正仿宋_GBK" w:cs="方正仿宋_GBK"/>
          <w:b/>
          <w:bCs/>
          <w:kern w:val="2"/>
          <w:sz w:val="21"/>
          <w:szCs w:val="24"/>
          <w:lang w:val="en-US" w:eastAsia="zh-CN" w:bidi="ar-SA"/>
        </w:rPr>
      </w:pPr>
      <w:bookmarkStart w:id="43" w:name="_Toc27211"/>
      <w:bookmarkStart w:id="44" w:name="_Toc38287854"/>
      <w:r>
        <w:rPr>
          <w:rFonts w:hint="eastAsia" w:ascii="方正仿宋_GBK" w:hAnsi="方正仿宋_GBK" w:eastAsia="方正仿宋_GBK" w:cs="方正仿宋_GBK"/>
          <w:b/>
          <w:bCs/>
          <w:kern w:val="2"/>
          <w:sz w:val="21"/>
          <w:szCs w:val="24"/>
          <w:lang w:val="en-US" w:eastAsia="zh-CN" w:bidi="ar-SA"/>
        </w:rPr>
        <w:t>三、报价要求</w:t>
      </w:r>
      <w:bookmarkEnd w:id="43"/>
      <w:bookmarkEnd w:id="44"/>
    </w:p>
    <w:p w14:paraId="74B8B2C7">
      <w:pPr>
        <w:widowControl/>
        <w:spacing w:line="360" w:lineRule="auto"/>
        <w:ind w:firstLine="630" w:firstLineChars="300"/>
        <w:jc w:val="left"/>
        <w:outlineLvl w:val="9"/>
        <w:rPr>
          <w:rFonts w:hint="eastAsia" w:ascii="方正仿宋_GBK" w:hAnsi="方正仿宋_GBK" w:eastAsia="方正仿宋_GBK" w:cs="方正仿宋_GBK"/>
          <w:kern w:val="2"/>
          <w:sz w:val="21"/>
          <w:szCs w:val="24"/>
          <w:u w:val="none"/>
          <w:lang w:val="en-US" w:eastAsia="zh-CN" w:bidi="ar-SA"/>
        </w:rPr>
      </w:pPr>
      <w:r>
        <w:rPr>
          <w:rFonts w:hint="eastAsia" w:ascii="方正仿宋_GBK" w:hAnsi="方正仿宋_GBK" w:eastAsia="方正仿宋_GBK" w:cs="方正仿宋_GBK"/>
          <w:kern w:val="2"/>
          <w:sz w:val="21"/>
          <w:szCs w:val="24"/>
          <w:u w:val="none"/>
          <w:lang w:val="en-US" w:eastAsia="zh-CN" w:bidi="ar-SA"/>
        </w:rPr>
        <w:t>本次报价须为人民币报价，包含产品购买（制造）费、辅材费、运输费（含装卸费）、保险费、人工费、差旅费、税费、安装费、对接费(对接费包含项目中配套的自助服务系统与院内现有及以后可能更换后的HIS、LIS、体检、统一患者身份认证系统、统一支付平台等第三方系统对接产生的接口费用，6年免费维保期中采购方接口调整、政策性接口调整所产生的费用均包含在此次报价中），直至服务期结束的所有费用。因投标人自身原因造成漏报、少报皆由其自行承担责任，采购人不再补偿。</w:t>
      </w:r>
    </w:p>
    <w:p w14:paraId="6C9AE314">
      <w:pPr>
        <w:keepNext w:val="0"/>
        <w:keepLines w:val="0"/>
        <w:pageBreakBefore w:val="0"/>
        <w:widowControl/>
        <w:numPr>
          <w:ilvl w:val="-1"/>
          <w:numId w:val="0"/>
        </w:numPr>
        <w:kinsoku/>
        <w:wordWrap/>
        <w:overflowPunct/>
        <w:topLinePunct w:val="0"/>
        <w:autoSpaceDE/>
        <w:autoSpaceDN/>
        <w:bidi w:val="0"/>
        <w:adjustRightInd/>
        <w:snapToGrid/>
        <w:spacing w:line="360" w:lineRule="auto"/>
        <w:ind w:firstLine="630" w:firstLineChars="300"/>
        <w:jc w:val="left"/>
        <w:textAlignment w:val="auto"/>
        <w:outlineLvl w:val="9"/>
        <w:rPr>
          <w:rFonts w:hint="eastAsia" w:ascii="方正仿宋_GBK" w:hAnsi="方正仿宋_GBK" w:eastAsia="方正仿宋_GBK" w:cs="方正仿宋_GBK"/>
          <w:kern w:val="2"/>
          <w:sz w:val="21"/>
          <w:szCs w:val="24"/>
          <w:u w:val="none"/>
          <w:lang w:val="en-US" w:eastAsia="zh-CN" w:bidi="ar-SA"/>
        </w:rPr>
      </w:pPr>
      <w:r>
        <w:rPr>
          <w:rFonts w:hint="eastAsia" w:ascii="方正仿宋_GBK" w:hAnsi="方正仿宋_GBK" w:eastAsia="方正仿宋_GBK" w:cs="方正仿宋_GBK"/>
          <w:kern w:val="2"/>
          <w:sz w:val="21"/>
          <w:szCs w:val="24"/>
          <w:u w:val="none"/>
          <w:lang w:val="en-US" w:eastAsia="zh-CN" w:bidi="ar-SA"/>
        </w:rPr>
        <w:t>（一）投标人的投标报价不得超过最高限价、分项限价和采购预算，否则为无效投标。</w:t>
      </w:r>
    </w:p>
    <w:p w14:paraId="1D9B7D30">
      <w:pPr>
        <w:pStyle w:val="532"/>
        <w:keepNext w:val="0"/>
        <w:keepLines w:val="0"/>
        <w:pageBreakBefore w:val="0"/>
        <w:widowControl w:val="0"/>
        <w:numPr>
          <w:ilvl w:val="0"/>
          <w:numId w:val="0"/>
        </w:numPr>
        <w:kinsoku/>
        <w:wordWrap/>
        <w:overflowPunct/>
        <w:topLinePunct w:val="0"/>
        <w:autoSpaceDE/>
        <w:autoSpaceDN/>
        <w:bidi w:val="0"/>
        <w:adjustRightInd/>
        <w:spacing w:line="240" w:lineRule="auto"/>
        <w:ind w:firstLine="630" w:firstLineChars="300"/>
        <w:jc w:val="left"/>
        <w:textAlignment w:val="auto"/>
        <w:rPr>
          <w:rFonts w:hint="eastAsia" w:ascii="方正仿宋_GBK" w:hAnsi="方正仿宋_GBK" w:eastAsia="方正仿宋_GBK" w:cs="方正仿宋_GBK"/>
          <w:kern w:val="2"/>
          <w:sz w:val="21"/>
          <w:szCs w:val="24"/>
          <w:u w:val="none"/>
          <w:lang w:val="en-US" w:eastAsia="zh-CN" w:bidi="ar-SA"/>
        </w:rPr>
      </w:pPr>
      <w:r>
        <w:rPr>
          <w:rFonts w:hint="eastAsia" w:ascii="方正仿宋_GBK" w:hAnsi="方正仿宋_GBK" w:eastAsia="方正仿宋_GBK" w:cs="方正仿宋_GBK"/>
          <w:kern w:val="2"/>
          <w:sz w:val="21"/>
          <w:szCs w:val="24"/>
          <w:u w:val="none"/>
          <w:lang w:val="en-US" w:eastAsia="zh-CN" w:bidi="ar-SA"/>
        </w:rPr>
        <w:t>（二）如供应商非生产厂家，供应商需提供原厂授权书；</w:t>
      </w:r>
    </w:p>
    <w:p w14:paraId="7531DDE3">
      <w:pPr>
        <w:pageBreakBefore w:val="0"/>
        <w:widowControl/>
        <w:kinsoku/>
        <w:wordWrap/>
        <w:overflowPunct/>
        <w:topLinePunct w:val="0"/>
        <w:autoSpaceDE/>
        <w:autoSpaceDN/>
        <w:bidi w:val="0"/>
        <w:adjustRightInd/>
        <w:snapToGrid w:val="0"/>
        <w:spacing w:line="360" w:lineRule="auto"/>
        <w:ind w:firstLine="0" w:firstLineChars="0"/>
        <w:textAlignment w:val="auto"/>
        <w:rPr>
          <w:ins w:id="0" w:author="jk" w:date="2025-10-20T11:53:25Z"/>
          <w:rFonts w:hint="eastAsia" w:ascii="方正仿宋_GBK" w:hAnsi="方正仿宋_GBK" w:eastAsia="方正仿宋_GBK" w:cs="方正仿宋_GBK"/>
          <w:lang w:val="en-US" w:eastAsia="zh-CN"/>
        </w:rPr>
      </w:pPr>
    </w:p>
    <w:p w14:paraId="790AEB39">
      <w:pPr>
        <w:pageBreakBefore w:val="0"/>
        <w:widowControl/>
        <w:kinsoku/>
        <w:wordWrap/>
        <w:overflowPunct/>
        <w:topLinePunct w:val="0"/>
        <w:autoSpaceDE/>
        <w:autoSpaceDN/>
        <w:bidi w:val="0"/>
        <w:adjustRightInd/>
        <w:snapToGrid w:val="0"/>
        <w:spacing w:line="360" w:lineRule="auto"/>
        <w:ind w:firstLine="0" w:firstLineChars="0"/>
        <w:textAlignment w:val="auto"/>
        <w:rPr>
          <w:ins w:id="1" w:author="jk" w:date="2025-10-20T11:53:27Z"/>
          <w:rFonts w:hint="eastAsia" w:ascii="方正仿宋_GBK" w:hAnsi="方正仿宋_GBK" w:eastAsia="方正仿宋_GBK" w:cs="方正仿宋_GBK"/>
          <w:lang w:val="en-US" w:eastAsia="zh-CN"/>
        </w:rPr>
      </w:pPr>
    </w:p>
    <w:p w14:paraId="53D5FD7A">
      <w:pPr>
        <w:pageBreakBefore w:val="0"/>
        <w:widowControl/>
        <w:kinsoku/>
        <w:wordWrap/>
        <w:overflowPunct/>
        <w:topLinePunct w:val="0"/>
        <w:autoSpaceDE/>
        <w:autoSpaceDN/>
        <w:bidi w:val="0"/>
        <w:adjustRightInd/>
        <w:snapToGrid w:val="0"/>
        <w:spacing w:line="360" w:lineRule="auto"/>
        <w:ind w:firstLine="0" w:firstLineChars="0"/>
        <w:textAlignment w:val="auto"/>
        <w:rPr>
          <w:ins w:id="2" w:author="jk" w:date="2025-10-20T11:53:28Z"/>
          <w:rFonts w:hint="eastAsia" w:ascii="方正仿宋_GBK" w:hAnsi="方正仿宋_GBK" w:eastAsia="方正仿宋_GBK" w:cs="方正仿宋_GBK"/>
          <w:lang w:val="en-US" w:eastAsia="zh-CN"/>
        </w:rPr>
      </w:pPr>
    </w:p>
    <w:p w14:paraId="163B7692">
      <w:pPr>
        <w:pageBreakBefore w:val="0"/>
        <w:widowControl/>
        <w:kinsoku/>
        <w:wordWrap/>
        <w:overflowPunct/>
        <w:topLinePunct w:val="0"/>
        <w:autoSpaceDE/>
        <w:autoSpaceDN/>
        <w:bidi w:val="0"/>
        <w:adjustRightInd/>
        <w:snapToGrid w:val="0"/>
        <w:spacing w:line="360" w:lineRule="auto"/>
        <w:ind w:firstLine="0" w:firstLineChars="0"/>
        <w:textAlignment w:val="auto"/>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方正仿宋_GBK" w:hAnsi="方正仿宋_GBK" w:eastAsia="方正仿宋_GBK" w:cs="方正仿宋_GBK"/>
          <w:lang w:val="en-US" w:eastAsia="zh-CN"/>
        </w:rPr>
        <w:t>四</w:t>
      </w:r>
      <w:r>
        <w:rPr>
          <w:rFonts w:hint="eastAsia" w:ascii="方正仿宋_GBK" w:hAnsi="方正仿宋_GBK" w:eastAsia="方正仿宋_GBK" w:cs="方正仿宋_GBK"/>
          <w:b/>
          <w:bCs/>
          <w:lang w:val="en-US" w:eastAsia="zh-CN"/>
        </w:rPr>
        <w:t>、</w:t>
      </w:r>
      <w:r>
        <w:rPr>
          <w:rFonts w:hint="eastAsia" w:ascii="方正仿宋_GBK" w:hAnsi="方正仿宋_GBK" w:eastAsia="方正仿宋_GBK" w:cs="方正仿宋_GBK"/>
          <w:b/>
          <w:bCs/>
          <w:kern w:val="2"/>
          <w:sz w:val="21"/>
          <w:szCs w:val="24"/>
        </w:rPr>
        <w:t>验收方式</w:t>
      </w:r>
    </w:p>
    <w:p w14:paraId="7E72F83E">
      <w:pPr>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方正仿宋_GBK" w:hAnsi="方正仿宋_GBK" w:eastAsia="方正仿宋_GBK" w:cs="方正仿宋_GBK"/>
          <w:kern w:val="2"/>
          <w:sz w:val="21"/>
          <w:szCs w:val="24"/>
          <w:u w:val="none"/>
          <w:lang w:eastAsia="zh-CN"/>
        </w:rPr>
      </w:pPr>
      <w:r>
        <w:rPr>
          <w:rFonts w:hint="eastAsia" w:ascii="方正仿宋_GBK" w:hAnsi="方正仿宋_GBK" w:eastAsia="方正仿宋_GBK" w:cs="方正仿宋_GBK"/>
          <w:kern w:val="2"/>
          <w:sz w:val="21"/>
          <w:szCs w:val="24"/>
          <w:u w:val="none"/>
          <w:lang w:val="en-US" w:eastAsia="zh-CN"/>
        </w:rPr>
        <w:t>（一）</w:t>
      </w:r>
      <w:r>
        <w:rPr>
          <w:rFonts w:hint="eastAsia" w:ascii="方正仿宋_GBK" w:hAnsi="方正仿宋_GBK" w:eastAsia="方正仿宋_GBK" w:cs="方正仿宋_GBK"/>
          <w:kern w:val="2"/>
          <w:sz w:val="21"/>
          <w:szCs w:val="24"/>
          <w:u w:val="none"/>
          <w:lang w:eastAsia="zh-CN"/>
        </w:rPr>
        <w:t>货物到达甲方指定地点后，供应商应经甲方或其指定验收单位清点品名、规格型号、数量，检查外观，作出交货记录，双方签字确认。</w:t>
      </w:r>
    </w:p>
    <w:p w14:paraId="1BAA50E6">
      <w:pPr>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方正仿宋_GBK" w:hAnsi="方正仿宋_GBK" w:eastAsia="方正仿宋_GBK" w:cs="方正仿宋_GBK"/>
          <w:kern w:val="2"/>
          <w:sz w:val="21"/>
          <w:szCs w:val="24"/>
          <w:u w:val="none"/>
          <w:lang w:eastAsia="zh-CN"/>
        </w:rPr>
      </w:pPr>
      <w:r>
        <w:rPr>
          <w:rFonts w:hint="eastAsia" w:ascii="方正仿宋_GBK" w:hAnsi="方正仿宋_GBK" w:eastAsia="方正仿宋_GBK" w:cs="方正仿宋_GBK"/>
          <w:kern w:val="2"/>
          <w:sz w:val="21"/>
          <w:szCs w:val="24"/>
          <w:u w:val="none"/>
          <w:lang w:eastAsia="zh-CN"/>
        </w:rPr>
        <w:t>（</w:t>
      </w:r>
      <w:r>
        <w:rPr>
          <w:rFonts w:hint="eastAsia" w:ascii="方正仿宋_GBK" w:hAnsi="方正仿宋_GBK" w:eastAsia="方正仿宋_GBK" w:cs="方正仿宋_GBK"/>
          <w:kern w:val="2"/>
          <w:sz w:val="21"/>
          <w:szCs w:val="24"/>
          <w:u w:val="none"/>
          <w:lang w:val="en-US" w:eastAsia="zh-CN"/>
        </w:rPr>
        <w:t>二</w:t>
      </w:r>
      <w:r>
        <w:rPr>
          <w:rFonts w:hint="eastAsia" w:ascii="方正仿宋_GBK" w:hAnsi="方正仿宋_GBK" w:eastAsia="方正仿宋_GBK" w:cs="方正仿宋_GBK"/>
          <w:kern w:val="2"/>
          <w:sz w:val="21"/>
          <w:szCs w:val="24"/>
          <w:u w:val="none"/>
          <w:lang w:eastAsia="zh-CN"/>
        </w:rPr>
        <w:t>）供应商应保证货物到达用户所在地完好无损，如有缺漏、损坏，由供应商负责调换、补齐或赔偿。</w:t>
      </w:r>
    </w:p>
    <w:p w14:paraId="2241693C">
      <w:pPr>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方正仿宋_GBK" w:hAnsi="方正仿宋_GBK" w:eastAsia="方正仿宋_GBK" w:cs="方正仿宋_GBK"/>
          <w:kern w:val="2"/>
          <w:sz w:val="21"/>
          <w:szCs w:val="24"/>
          <w:u w:val="none"/>
          <w:lang w:eastAsia="zh-CN"/>
        </w:rPr>
      </w:pPr>
      <w:r>
        <w:rPr>
          <w:rFonts w:hint="eastAsia" w:ascii="方正仿宋_GBK" w:hAnsi="方正仿宋_GBK" w:eastAsia="方正仿宋_GBK" w:cs="方正仿宋_GBK"/>
          <w:kern w:val="2"/>
          <w:sz w:val="21"/>
          <w:szCs w:val="24"/>
          <w:u w:val="none"/>
          <w:lang w:eastAsia="zh-CN"/>
        </w:rPr>
        <w:t>（</w:t>
      </w:r>
      <w:r>
        <w:rPr>
          <w:rFonts w:hint="eastAsia" w:ascii="方正仿宋_GBK" w:hAnsi="方正仿宋_GBK" w:eastAsia="方正仿宋_GBK" w:cs="方正仿宋_GBK"/>
          <w:kern w:val="2"/>
          <w:sz w:val="21"/>
          <w:szCs w:val="24"/>
          <w:u w:val="none"/>
          <w:lang w:val="en-US" w:eastAsia="zh-CN"/>
        </w:rPr>
        <w:t>三</w:t>
      </w:r>
      <w:r>
        <w:rPr>
          <w:rFonts w:hint="eastAsia" w:ascii="方正仿宋_GBK" w:hAnsi="方正仿宋_GBK" w:eastAsia="方正仿宋_GBK" w:cs="方正仿宋_GBK"/>
          <w:kern w:val="2"/>
          <w:sz w:val="21"/>
          <w:szCs w:val="24"/>
          <w:u w:val="none"/>
          <w:lang w:eastAsia="zh-CN"/>
        </w:rPr>
        <w:t>）供应商应</w:t>
      </w:r>
      <w:r>
        <w:rPr>
          <w:rFonts w:hint="eastAsia" w:ascii="方正仿宋_GBK" w:hAnsi="方正仿宋_GBK" w:eastAsia="方正仿宋_GBK" w:cs="方正仿宋_GBK"/>
          <w:kern w:val="2"/>
          <w:sz w:val="21"/>
          <w:szCs w:val="24"/>
          <w:u w:val="none"/>
          <w:lang w:val="en-US" w:eastAsia="zh-CN"/>
        </w:rPr>
        <w:t>派遣</w:t>
      </w:r>
      <w:r>
        <w:rPr>
          <w:rFonts w:hint="eastAsia" w:ascii="方正仿宋_GBK" w:hAnsi="方正仿宋_GBK" w:eastAsia="方正仿宋_GBK" w:cs="方正仿宋_GBK"/>
          <w:kern w:val="2"/>
          <w:sz w:val="21"/>
          <w:szCs w:val="24"/>
          <w:u w:val="none"/>
          <w:lang w:eastAsia="zh-CN"/>
        </w:rPr>
        <w:t>专业技术人员进行安装。安装调试中所需的仪器、仪表、安装设备等工具由供应商自行负责。</w:t>
      </w:r>
    </w:p>
    <w:p w14:paraId="426EE58F">
      <w:pPr>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方正仿宋_GBK" w:hAnsi="方正仿宋_GBK" w:eastAsia="方正仿宋_GBK" w:cs="方正仿宋_GBK"/>
          <w:kern w:val="2"/>
          <w:sz w:val="21"/>
          <w:szCs w:val="24"/>
          <w:u w:val="none"/>
          <w:lang w:eastAsia="zh-CN"/>
        </w:rPr>
      </w:pPr>
      <w:r>
        <w:rPr>
          <w:rFonts w:hint="eastAsia" w:ascii="方正仿宋_GBK" w:hAnsi="方正仿宋_GBK" w:eastAsia="方正仿宋_GBK" w:cs="方正仿宋_GBK"/>
          <w:kern w:val="2"/>
          <w:sz w:val="21"/>
          <w:szCs w:val="24"/>
          <w:u w:val="none"/>
          <w:lang w:eastAsia="zh-CN"/>
        </w:rPr>
        <w:t>（</w:t>
      </w:r>
      <w:r>
        <w:rPr>
          <w:rFonts w:hint="eastAsia" w:ascii="方正仿宋_GBK" w:hAnsi="方正仿宋_GBK" w:eastAsia="方正仿宋_GBK" w:cs="方正仿宋_GBK"/>
          <w:kern w:val="2"/>
          <w:sz w:val="21"/>
          <w:szCs w:val="24"/>
          <w:u w:val="none"/>
          <w:lang w:val="en-US" w:eastAsia="zh-CN"/>
        </w:rPr>
        <w:t>四</w:t>
      </w:r>
      <w:r>
        <w:rPr>
          <w:rFonts w:hint="eastAsia" w:ascii="方正仿宋_GBK" w:hAnsi="方正仿宋_GBK" w:eastAsia="方正仿宋_GBK" w:cs="方正仿宋_GBK"/>
          <w:kern w:val="2"/>
          <w:sz w:val="21"/>
          <w:szCs w:val="24"/>
          <w:u w:val="none"/>
          <w:lang w:eastAsia="zh-CN"/>
        </w:rPr>
        <w:t>）验收合格条件如下：</w:t>
      </w:r>
    </w:p>
    <w:p w14:paraId="336972B8">
      <w:pPr>
        <w:pageBreakBefore w:val="0"/>
        <w:widowControl/>
        <w:kinsoku/>
        <w:wordWrap/>
        <w:overflowPunct/>
        <w:topLinePunct w:val="0"/>
        <w:autoSpaceDE/>
        <w:autoSpaceDN/>
        <w:bidi w:val="0"/>
        <w:adjustRightInd/>
        <w:snapToGrid/>
        <w:spacing w:line="360" w:lineRule="auto"/>
        <w:ind w:firstLine="630" w:firstLineChars="300"/>
        <w:textAlignment w:val="auto"/>
        <w:rPr>
          <w:rFonts w:hint="eastAsia" w:ascii="方正仿宋_GBK" w:hAnsi="方正仿宋_GBK" w:eastAsia="方正仿宋_GBK" w:cs="方正仿宋_GBK"/>
          <w:kern w:val="2"/>
          <w:sz w:val="21"/>
          <w:szCs w:val="24"/>
          <w:u w:val="none"/>
          <w:lang w:eastAsia="zh-CN"/>
        </w:rPr>
      </w:pPr>
      <w:r>
        <w:rPr>
          <w:rFonts w:hint="eastAsia" w:ascii="方正仿宋_GBK" w:hAnsi="方正仿宋_GBK" w:eastAsia="方正仿宋_GBK" w:cs="方正仿宋_GBK"/>
          <w:kern w:val="2"/>
          <w:sz w:val="21"/>
          <w:szCs w:val="24"/>
          <w:u w:val="none"/>
          <w:lang w:val="en-US" w:eastAsia="zh-CN"/>
        </w:rPr>
        <w:t>1.</w:t>
      </w:r>
      <w:r>
        <w:rPr>
          <w:rFonts w:hint="eastAsia" w:ascii="方正仿宋_GBK" w:hAnsi="方正仿宋_GBK" w:eastAsia="方正仿宋_GBK" w:cs="方正仿宋_GBK"/>
          <w:kern w:val="2"/>
          <w:sz w:val="21"/>
          <w:szCs w:val="24"/>
          <w:u w:val="none"/>
          <w:lang w:eastAsia="zh-CN"/>
        </w:rPr>
        <w:t>在规定时间内完成交货。</w:t>
      </w:r>
    </w:p>
    <w:p w14:paraId="6F62D987">
      <w:pPr>
        <w:pageBreakBefore w:val="0"/>
        <w:widowControl/>
        <w:kinsoku/>
        <w:wordWrap/>
        <w:overflowPunct/>
        <w:topLinePunct w:val="0"/>
        <w:autoSpaceDE/>
        <w:autoSpaceDN/>
        <w:bidi w:val="0"/>
        <w:adjustRightInd/>
        <w:snapToGrid/>
        <w:spacing w:line="360" w:lineRule="auto"/>
        <w:ind w:firstLine="630" w:firstLineChars="300"/>
        <w:textAlignment w:val="auto"/>
        <w:rPr>
          <w:rFonts w:hint="eastAsia" w:ascii="方正仿宋_GBK" w:hAnsi="方正仿宋_GBK" w:eastAsia="方正仿宋_GBK" w:cs="方正仿宋_GBK"/>
          <w:kern w:val="2"/>
          <w:sz w:val="21"/>
          <w:szCs w:val="24"/>
          <w:u w:val="none"/>
          <w:lang w:eastAsia="zh-CN"/>
        </w:rPr>
      </w:pPr>
      <w:r>
        <w:rPr>
          <w:rFonts w:hint="eastAsia" w:ascii="方正仿宋_GBK" w:hAnsi="方正仿宋_GBK" w:eastAsia="方正仿宋_GBK" w:cs="方正仿宋_GBK"/>
          <w:kern w:val="2"/>
          <w:sz w:val="21"/>
          <w:szCs w:val="24"/>
          <w:u w:val="none"/>
          <w:lang w:val="en-US" w:eastAsia="zh-CN"/>
        </w:rPr>
        <w:t>2.</w:t>
      </w:r>
      <w:r>
        <w:rPr>
          <w:rFonts w:hint="eastAsia" w:ascii="方正仿宋_GBK" w:hAnsi="方正仿宋_GBK" w:eastAsia="方正仿宋_GBK" w:cs="方正仿宋_GBK"/>
          <w:kern w:val="2"/>
          <w:sz w:val="21"/>
          <w:szCs w:val="24"/>
          <w:u w:val="none"/>
          <w:lang w:eastAsia="zh-CN"/>
        </w:rPr>
        <w:t>设备品种、规格、数量、技术参数以及商品品牌、生产厂家等与供应商投标文件及采购合同一致，性能指标达到规定的标准。</w:t>
      </w:r>
    </w:p>
    <w:p w14:paraId="3E400455">
      <w:pPr>
        <w:pageBreakBefore w:val="0"/>
        <w:widowControl/>
        <w:kinsoku/>
        <w:wordWrap/>
        <w:overflowPunct/>
        <w:topLinePunct w:val="0"/>
        <w:autoSpaceDE/>
        <w:autoSpaceDN/>
        <w:bidi w:val="0"/>
        <w:adjustRightInd/>
        <w:snapToGrid/>
        <w:spacing w:line="360" w:lineRule="auto"/>
        <w:ind w:firstLine="630" w:firstLineChars="300"/>
        <w:textAlignment w:val="auto"/>
        <w:rPr>
          <w:rFonts w:hint="eastAsia" w:ascii="方正仿宋_GBK" w:hAnsi="方正仿宋_GBK" w:eastAsia="方正仿宋_GBK" w:cs="方正仿宋_GBK"/>
          <w:kern w:val="2"/>
          <w:sz w:val="21"/>
          <w:szCs w:val="24"/>
          <w:u w:val="none"/>
          <w:lang w:eastAsia="zh-CN"/>
        </w:rPr>
      </w:pPr>
      <w:r>
        <w:rPr>
          <w:rFonts w:hint="eastAsia" w:ascii="方正仿宋_GBK" w:hAnsi="方正仿宋_GBK" w:eastAsia="方正仿宋_GBK" w:cs="方正仿宋_GBK"/>
          <w:kern w:val="2"/>
          <w:sz w:val="21"/>
          <w:szCs w:val="24"/>
          <w:u w:val="none"/>
          <w:lang w:val="en-US" w:eastAsia="zh-CN"/>
        </w:rPr>
        <w:t>3.</w:t>
      </w:r>
      <w:r>
        <w:rPr>
          <w:rFonts w:hint="eastAsia" w:ascii="方正仿宋_GBK" w:hAnsi="方正仿宋_GBK" w:eastAsia="方正仿宋_GBK" w:cs="方正仿宋_GBK"/>
          <w:kern w:val="2"/>
          <w:sz w:val="21"/>
          <w:szCs w:val="24"/>
          <w:u w:val="none"/>
          <w:lang w:eastAsia="zh-CN"/>
        </w:rPr>
        <w:t>货物技术资料齐全。</w:t>
      </w:r>
    </w:p>
    <w:p w14:paraId="38F3071F">
      <w:pPr>
        <w:pageBreakBefore w:val="0"/>
        <w:widowControl/>
        <w:kinsoku/>
        <w:wordWrap/>
        <w:overflowPunct/>
        <w:topLinePunct w:val="0"/>
        <w:autoSpaceDE/>
        <w:autoSpaceDN/>
        <w:bidi w:val="0"/>
        <w:adjustRightInd/>
        <w:snapToGrid/>
        <w:spacing w:line="360" w:lineRule="auto"/>
        <w:ind w:firstLine="630" w:firstLineChars="300"/>
        <w:textAlignment w:val="auto"/>
        <w:rPr>
          <w:rFonts w:hint="eastAsia" w:ascii="方正仿宋_GBK" w:hAnsi="方正仿宋_GBK" w:eastAsia="方正仿宋_GBK" w:cs="方正仿宋_GBK"/>
          <w:kern w:val="2"/>
          <w:sz w:val="21"/>
          <w:szCs w:val="24"/>
          <w:u w:val="none"/>
          <w:lang w:eastAsia="zh-CN"/>
        </w:rPr>
      </w:pPr>
      <w:r>
        <w:rPr>
          <w:rFonts w:hint="eastAsia" w:ascii="方正仿宋_GBK" w:hAnsi="方正仿宋_GBK" w:eastAsia="方正仿宋_GBK" w:cs="方正仿宋_GBK"/>
          <w:kern w:val="2"/>
          <w:sz w:val="21"/>
          <w:szCs w:val="24"/>
          <w:u w:val="none"/>
          <w:lang w:val="en-US" w:eastAsia="zh-CN"/>
        </w:rPr>
        <w:t>4.</w:t>
      </w:r>
      <w:r>
        <w:rPr>
          <w:rFonts w:hint="eastAsia" w:ascii="方正仿宋_GBK" w:hAnsi="方正仿宋_GBK" w:eastAsia="方正仿宋_GBK" w:cs="方正仿宋_GBK"/>
          <w:kern w:val="2"/>
          <w:sz w:val="21"/>
          <w:szCs w:val="24"/>
          <w:u w:val="none"/>
          <w:lang w:eastAsia="zh-CN"/>
        </w:rPr>
        <w:t>产品完成安装调试并试运行符合要求。若需培训的，供应商应对甲方进行操作培训，直到甲方能够正常操作。</w:t>
      </w:r>
    </w:p>
    <w:p w14:paraId="65A5F497">
      <w:pPr>
        <w:pageBreakBefore w:val="0"/>
        <w:widowControl/>
        <w:kinsoku/>
        <w:wordWrap/>
        <w:overflowPunct/>
        <w:topLinePunct w:val="0"/>
        <w:autoSpaceDE/>
        <w:autoSpaceDN/>
        <w:bidi w:val="0"/>
        <w:adjustRightInd/>
        <w:snapToGrid/>
        <w:spacing w:line="360" w:lineRule="auto"/>
        <w:ind w:firstLine="630" w:firstLineChars="300"/>
        <w:textAlignment w:val="auto"/>
        <w:rPr>
          <w:rFonts w:hint="eastAsia" w:ascii="方正仿宋_GBK" w:hAnsi="方正仿宋_GBK" w:eastAsia="方正仿宋_GBK" w:cs="方正仿宋_GBK"/>
          <w:kern w:val="2"/>
          <w:sz w:val="21"/>
          <w:szCs w:val="24"/>
          <w:u w:val="none"/>
          <w:lang w:eastAsia="zh-CN"/>
        </w:rPr>
      </w:pPr>
      <w:r>
        <w:rPr>
          <w:rFonts w:hint="eastAsia" w:ascii="方正仿宋_GBK" w:hAnsi="方正仿宋_GBK" w:eastAsia="方正仿宋_GBK" w:cs="方正仿宋_GBK"/>
          <w:kern w:val="2"/>
          <w:sz w:val="21"/>
          <w:szCs w:val="24"/>
          <w:u w:val="none"/>
          <w:lang w:val="en-US" w:eastAsia="zh-CN"/>
        </w:rPr>
        <w:t>5.</w:t>
      </w:r>
      <w:r>
        <w:rPr>
          <w:rFonts w:hint="eastAsia" w:ascii="方正仿宋_GBK" w:hAnsi="方正仿宋_GBK" w:eastAsia="方正仿宋_GBK" w:cs="方正仿宋_GBK"/>
          <w:kern w:val="2"/>
          <w:sz w:val="21"/>
          <w:szCs w:val="24"/>
          <w:u w:val="none"/>
          <w:lang w:eastAsia="zh-CN"/>
        </w:rPr>
        <w:t>达到上述要求后，甲方出具书面验收报告，验收各方人员签字</w:t>
      </w:r>
      <w:r>
        <w:rPr>
          <w:rFonts w:hint="eastAsia" w:ascii="方正仿宋_GBK" w:hAnsi="方正仿宋_GBK" w:eastAsia="方正仿宋_GBK" w:cs="方正仿宋_GBK"/>
          <w:kern w:val="2"/>
          <w:sz w:val="21"/>
          <w:szCs w:val="24"/>
          <w:u w:val="none"/>
          <w:lang w:val="en-US" w:eastAsia="zh-CN"/>
        </w:rPr>
        <w:t>确认</w:t>
      </w:r>
      <w:r>
        <w:rPr>
          <w:rFonts w:hint="eastAsia" w:ascii="方正仿宋_GBK" w:hAnsi="方正仿宋_GBK" w:eastAsia="方正仿宋_GBK" w:cs="方正仿宋_GBK"/>
          <w:kern w:val="2"/>
          <w:sz w:val="21"/>
          <w:szCs w:val="24"/>
          <w:u w:val="none"/>
          <w:lang w:eastAsia="zh-CN"/>
        </w:rPr>
        <w:t>后视为最后验收合格依据。</w:t>
      </w:r>
    </w:p>
    <w:p w14:paraId="2AA52776">
      <w:pPr>
        <w:pageBreakBefore w:val="0"/>
        <w:widowControl/>
        <w:kinsoku/>
        <w:wordWrap/>
        <w:overflowPunct/>
        <w:topLinePunct w:val="0"/>
        <w:autoSpaceDE/>
        <w:autoSpaceDN/>
        <w:bidi w:val="0"/>
        <w:adjustRightInd/>
        <w:snapToGrid/>
        <w:spacing w:line="360" w:lineRule="auto"/>
        <w:ind w:firstLine="630" w:firstLineChars="300"/>
        <w:textAlignment w:val="auto"/>
        <w:rPr>
          <w:rFonts w:hint="eastAsia" w:ascii="方正仿宋_GBK" w:hAnsi="方正仿宋_GBK" w:eastAsia="方正仿宋_GBK" w:cs="方正仿宋_GBK"/>
          <w:kern w:val="2"/>
          <w:sz w:val="21"/>
          <w:szCs w:val="24"/>
          <w:u w:val="none"/>
          <w:lang w:eastAsia="zh-CN"/>
        </w:rPr>
      </w:pPr>
      <w:r>
        <w:rPr>
          <w:rFonts w:hint="eastAsia" w:ascii="方正仿宋_GBK" w:hAnsi="方正仿宋_GBK" w:eastAsia="方正仿宋_GBK" w:cs="方正仿宋_GBK"/>
          <w:kern w:val="2"/>
          <w:sz w:val="21"/>
          <w:szCs w:val="24"/>
          <w:u w:val="none"/>
          <w:lang w:val="en-US" w:eastAsia="zh-CN"/>
        </w:rPr>
        <w:t>6.</w:t>
      </w:r>
      <w:r>
        <w:rPr>
          <w:rFonts w:hint="eastAsia" w:ascii="方正仿宋_GBK" w:hAnsi="方正仿宋_GBK" w:eastAsia="方正仿宋_GBK" w:cs="方正仿宋_GBK"/>
          <w:kern w:val="2"/>
          <w:sz w:val="21"/>
          <w:szCs w:val="24"/>
          <w:u w:val="none"/>
          <w:lang w:eastAsia="zh-CN"/>
        </w:rPr>
        <w:t>供应商提供的货物验收不合格的，甲方拒绝收货和付款，供应商无条件撤离所有货物，履约保证金不予退还并终止合同，由此造成的一切损失，由供应商自行承担。如对甲方造成的损失超过履约保证金的，供应商还应当依法赔偿超过部分的损失,同时按《政府采购法》等相关法律追究法律责任。</w:t>
      </w:r>
    </w:p>
    <w:p w14:paraId="1B4FACCA">
      <w:pPr>
        <w:pageBreakBefore w:val="0"/>
        <w:widowControl/>
        <w:kinsoku/>
        <w:wordWrap/>
        <w:overflowPunct/>
        <w:topLinePunct w:val="0"/>
        <w:autoSpaceDE/>
        <w:autoSpaceDN/>
        <w:bidi w:val="0"/>
        <w:adjustRightInd/>
        <w:snapToGrid/>
        <w:spacing w:line="360" w:lineRule="auto"/>
        <w:ind w:firstLine="630" w:firstLineChars="300"/>
        <w:textAlignment w:val="auto"/>
        <w:rPr>
          <w:rFonts w:hint="eastAsia" w:ascii="方正仿宋_GBK" w:hAnsi="方正仿宋_GBK" w:eastAsia="方正仿宋_GBK" w:cs="方正仿宋_GBK"/>
          <w:kern w:val="2"/>
          <w:sz w:val="21"/>
          <w:szCs w:val="24"/>
          <w:u w:val="none"/>
          <w:lang w:eastAsia="zh-CN"/>
        </w:rPr>
      </w:pPr>
      <w:r>
        <w:rPr>
          <w:rFonts w:hint="eastAsia" w:ascii="方正仿宋_GBK" w:hAnsi="方正仿宋_GBK" w:eastAsia="方正仿宋_GBK" w:cs="方正仿宋_GBK"/>
          <w:kern w:val="2"/>
          <w:sz w:val="21"/>
          <w:szCs w:val="24"/>
          <w:u w:val="none"/>
          <w:lang w:val="en-US" w:eastAsia="zh-CN"/>
        </w:rPr>
        <w:t>7</w:t>
      </w:r>
      <w:r>
        <w:rPr>
          <w:rFonts w:hint="eastAsia" w:ascii="方正仿宋_GBK" w:hAnsi="方正仿宋_GBK" w:eastAsia="方正仿宋_GBK" w:cs="方正仿宋_GBK"/>
          <w:kern w:val="2"/>
          <w:sz w:val="21"/>
          <w:szCs w:val="24"/>
          <w:u w:val="none"/>
          <w:lang w:eastAsia="zh-CN"/>
        </w:rPr>
        <w:t>.产品包装材料归甲方所有。</w:t>
      </w:r>
    </w:p>
    <w:p w14:paraId="5C70DDF1">
      <w:pPr>
        <w:spacing w:line="360" w:lineRule="auto"/>
        <w:ind w:firstLine="480"/>
        <w:rPr>
          <w:rFonts w:hint="eastAsia" w:ascii="方正仿宋_GBK" w:hAnsi="方正仿宋_GBK" w:eastAsia="方正仿宋_GBK" w:cs="方正仿宋_GBK"/>
          <w:lang w:eastAsia="zh-CN"/>
        </w:rPr>
      </w:pPr>
    </w:p>
    <w:p w14:paraId="7CDEC71F">
      <w:pPr>
        <w:spacing w:line="360" w:lineRule="auto"/>
        <w:ind w:firstLine="482"/>
        <w:rPr>
          <w:rFonts w:ascii="方正仿宋_GBK" w:hAnsi="方正仿宋_GBK" w:eastAsia="方正仿宋_GBK" w:cs="方正仿宋_GBK"/>
          <w:b/>
          <w:bCs/>
        </w:rPr>
      </w:pPr>
      <w:r>
        <w:rPr>
          <w:rFonts w:hint="eastAsia" w:ascii="方正仿宋_GBK" w:hAnsi="方正仿宋_GBK" w:eastAsia="方正仿宋_GBK" w:cs="方正仿宋_GBK"/>
          <w:b/>
          <w:bCs/>
          <w:lang w:val="en-US" w:eastAsia="zh-CN"/>
        </w:rPr>
        <w:t>五、</w:t>
      </w:r>
      <w:r>
        <w:rPr>
          <w:rFonts w:hint="eastAsia" w:ascii="方正仿宋_GBK" w:hAnsi="方正仿宋_GBK" w:eastAsia="方正仿宋_GBK" w:cs="方正仿宋_GBK"/>
          <w:b/>
          <w:bCs/>
        </w:rPr>
        <w:t>付款及结算方式</w:t>
      </w:r>
    </w:p>
    <w:p w14:paraId="137FE880">
      <w:pPr>
        <w:spacing w:line="360" w:lineRule="auto"/>
        <w:ind w:firstLine="480"/>
        <w:rPr>
          <w:rFonts w:hint="eastAsia" w:ascii="方正仿宋_GBK" w:hAnsi="方正仿宋_GBK" w:eastAsia="方正仿宋_GBK" w:cs="方正仿宋_GBK"/>
        </w:rPr>
      </w:pPr>
      <w:r>
        <w:rPr>
          <w:rFonts w:hint="eastAsia" w:ascii="方正仿宋_GBK" w:hAnsi="方正仿宋_GBK" w:eastAsia="方正仿宋_GBK" w:cs="方正仿宋_GBK"/>
          <w:lang w:eastAsia="zh-CN"/>
        </w:rPr>
        <w:t>（</w:t>
      </w:r>
      <w:r>
        <w:rPr>
          <w:rFonts w:hint="eastAsia" w:ascii="方正仿宋_GBK" w:hAnsi="方正仿宋_GBK" w:eastAsia="方正仿宋_GBK" w:cs="方正仿宋_GBK"/>
          <w:lang w:val="en-US" w:eastAsia="zh-CN"/>
        </w:rPr>
        <w:t>一</w:t>
      </w:r>
      <w:r>
        <w:rPr>
          <w:rFonts w:hint="eastAsia" w:ascii="方正仿宋_GBK" w:hAnsi="方正仿宋_GBK" w:eastAsia="方正仿宋_GBK" w:cs="方正仿宋_GBK"/>
          <w:lang w:eastAsia="zh-CN"/>
        </w:rPr>
        <w:t>）</w:t>
      </w:r>
      <w:r>
        <w:rPr>
          <w:rFonts w:hint="eastAsia" w:ascii="方正仿宋_GBK" w:hAnsi="方正仿宋_GBK" w:eastAsia="方正仿宋_GBK" w:cs="方正仿宋_GBK"/>
        </w:rPr>
        <w:t>合同签订</w:t>
      </w:r>
      <w:r>
        <w:rPr>
          <w:rFonts w:hint="eastAsia" w:ascii="方正仿宋_GBK" w:hAnsi="方正仿宋_GBK" w:eastAsia="方正仿宋_GBK" w:cs="方正仿宋_GBK"/>
          <w:lang w:val="en-US" w:eastAsia="zh-CN"/>
        </w:rPr>
        <w:t>时供应商</w:t>
      </w:r>
      <w:r>
        <w:rPr>
          <w:rFonts w:hint="eastAsia" w:ascii="方正仿宋_GBK" w:hAnsi="方正仿宋_GBK" w:eastAsia="方正仿宋_GBK" w:cs="方正仿宋_GBK"/>
        </w:rPr>
        <w:t>缴纳5%的履约保证金到甲方指定对公银行账户。</w:t>
      </w:r>
    </w:p>
    <w:p w14:paraId="3306A83C">
      <w:pPr>
        <w:spacing w:line="360" w:lineRule="auto"/>
        <w:ind w:firstLine="480"/>
        <w:rPr>
          <w:rFonts w:hint="eastAsia" w:ascii="方正仿宋_GBK" w:hAnsi="方正仿宋_GBK" w:eastAsia="方正仿宋_GBK" w:cs="方正仿宋_GBK"/>
        </w:rPr>
      </w:pPr>
      <w:r>
        <w:rPr>
          <w:rFonts w:hint="eastAsia" w:ascii="方正仿宋_GBK" w:hAnsi="方正仿宋_GBK" w:eastAsia="方正仿宋_GBK" w:cs="方正仿宋_GBK"/>
        </w:rPr>
        <w:t>履约保证金交款帐户：</w:t>
      </w:r>
    </w:p>
    <w:p w14:paraId="43689A5A">
      <w:pPr>
        <w:spacing w:line="360" w:lineRule="auto"/>
        <w:ind w:firstLine="480"/>
        <w:rPr>
          <w:rFonts w:hint="eastAsia" w:ascii="方正仿宋_GBK" w:hAnsi="方正仿宋_GBK" w:eastAsia="方正仿宋_GBK" w:cs="方正仿宋_GBK"/>
        </w:rPr>
      </w:pPr>
      <w:r>
        <w:rPr>
          <w:rFonts w:hint="eastAsia" w:ascii="方正仿宋_GBK" w:hAnsi="方正仿宋_GBK" w:eastAsia="方正仿宋_GBK" w:cs="方正仿宋_GBK"/>
        </w:rPr>
        <w:t>单位名称：重庆两江新区人民医院</w:t>
      </w:r>
    </w:p>
    <w:p w14:paraId="0643990C">
      <w:pPr>
        <w:spacing w:line="360" w:lineRule="auto"/>
        <w:ind w:firstLine="480"/>
        <w:rPr>
          <w:rFonts w:hint="eastAsia" w:ascii="方正仿宋_GBK" w:hAnsi="方正仿宋_GBK" w:eastAsia="方正仿宋_GBK" w:cs="方正仿宋_GBK"/>
        </w:rPr>
      </w:pPr>
      <w:r>
        <w:rPr>
          <w:rFonts w:hint="eastAsia" w:ascii="方正仿宋_GBK" w:hAnsi="方正仿宋_GBK" w:eastAsia="方正仿宋_GBK" w:cs="方正仿宋_GBK"/>
        </w:rPr>
        <w:t>开 户 行：重庆农商行两江人和支行</w:t>
      </w:r>
    </w:p>
    <w:p w14:paraId="4CC7F537">
      <w:pPr>
        <w:pageBreakBefore w:val="0"/>
        <w:widowControl/>
        <w:kinsoku/>
        <w:wordWrap/>
        <w:overflowPunct/>
        <w:topLinePunct w:val="0"/>
        <w:autoSpaceDE/>
        <w:autoSpaceDN/>
        <w:bidi w:val="0"/>
        <w:adjustRightInd/>
        <w:spacing w:line="360" w:lineRule="auto"/>
        <w:ind w:firstLine="480"/>
        <w:textAlignment w:val="auto"/>
        <w:rPr>
          <w:rFonts w:hint="eastAsia" w:asciiTheme="minorEastAsia" w:hAnsiTheme="minorEastAsia" w:eastAsiaTheme="minorEastAsia" w:cstheme="minorEastAsia"/>
          <w:color w:val="auto"/>
          <w:sz w:val="24"/>
          <w:szCs w:val="24"/>
        </w:rPr>
      </w:pPr>
      <w:r>
        <w:rPr>
          <w:rFonts w:hint="eastAsia" w:ascii="方正仿宋_GBK" w:hAnsi="方正仿宋_GBK" w:eastAsia="方正仿宋_GBK" w:cs="方正仿宋_GBK"/>
        </w:rPr>
        <w:t>帐    号：1304010120010005816</w:t>
      </w:r>
    </w:p>
    <w:p w14:paraId="2D478C79">
      <w:pPr>
        <w:spacing w:line="360" w:lineRule="auto"/>
        <w:ind w:firstLine="480"/>
        <w:rPr>
          <w:rFonts w:hint="eastAsia" w:ascii="方正仿宋_GBK" w:hAnsi="方正仿宋_GBK" w:eastAsia="方正仿宋_GBK" w:cs="方正仿宋_GBK"/>
        </w:rPr>
      </w:pPr>
      <w:r>
        <w:rPr>
          <w:rFonts w:hint="eastAsia" w:ascii="方正仿宋_GBK" w:hAnsi="方正仿宋_GBK" w:eastAsia="方正仿宋_GBK" w:cs="方正仿宋_GBK"/>
          <w:lang w:val="en-US" w:eastAsia="zh-CN"/>
        </w:rPr>
        <w:t>（二）</w:t>
      </w:r>
      <w:r>
        <w:rPr>
          <w:rFonts w:hint="eastAsia" w:ascii="方正仿宋_GBK" w:hAnsi="方正仿宋_GBK" w:eastAsia="方正仿宋_GBK" w:cs="方正仿宋_GBK"/>
        </w:rPr>
        <w:t>合同签订后</w:t>
      </w:r>
      <w:r>
        <w:rPr>
          <w:rFonts w:hint="eastAsia" w:ascii="方正仿宋_GBK" w:hAnsi="方正仿宋_GBK" w:eastAsia="方正仿宋_GBK" w:cs="方正仿宋_GBK"/>
          <w:lang w:val="en-US" w:eastAsia="zh-CN"/>
        </w:rPr>
        <w:t>供应商</w:t>
      </w:r>
      <w:r>
        <w:rPr>
          <w:rFonts w:hint="eastAsia" w:ascii="方正仿宋_GBK" w:hAnsi="方正仿宋_GBK" w:eastAsia="方正仿宋_GBK" w:cs="方正仿宋_GBK"/>
        </w:rPr>
        <w:t>按采购合同安装调试完成，项目整体验收合格后</w:t>
      </w:r>
      <w:r>
        <w:rPr>
          <w:rFonts w:hint="eastAsia" w:ascii="方正仿宋_GBK" w:hAnsi="方正仿宋_GBK" w:eastAsia="方正仿宋_GBK" w:cs="方正仿宋_GBK"/>
          <w:lang w:eastAsia="zh-CN"/>
        </w:rPr>
        <w:t>（</w:t>
      </w:r>
      <w:r>
        <w:rPr>
          <w:rFonts w:hint="eastAsia" w:ascii="方正仿宋_GBK" w:hAnsi="方正仿宋_GBK" w:eastAsia="方正仿宋_GBK" w:cs="方正仿宋_GBK"/>
          <w:lang w:val="en-US" w:eastAsia="zh-CN"/>
        </w:rPr>
        <w:t>以甲乙双方</w:t>
      </w:r>
      <w:r>
        <w:rPr>
          <w:rFonts w:hint="eastAsia" w:ascii="方正仿宋_GBK" w:hAnsi="方正仿宋_GBK" w:eastAsia="方正仿宋_GBK" w:cs="方正仿宋_GBK"/>
        </w:rPr>
        <w:t>出具项目验收报告</w:t>
      </w:r>
      <w:r>
        <w:rPr>
          <w:rFonts w:hint="eastAsia" w:ascii="方正仿宋_GBK" w:hAnsi="方正仿宋_GBK" w:eastAsia="方正仿宋_GBK" w:cs="方正仿宋_GBK"/>
          <w:lang w:val="en-US" w:eastAsia="zh-CN"/>
        </w:rPr>
        <w:t>为准）甲方10个工作日内</w:t>
      </w:r>
      <w:r>
        <w:rPr>
          <w:rFonts w:hint="eastAsia" w:ascii="方正仿宋_GBK" w:hAnsi="方正仿宋_GBK" w:eastAsia="方正仿宋_GBK" w:cs="方正仿宋_GBK"/>
        </w:rPr>
        <w:t>支付</w:t>
      </w:r>
      <w:r>
        <w:rPr>
          <w:rFonts w:hint="eastAsia" w:ascii="方正仿宋_GBK" w:hAnsi="方正仿宋_GBK" w:eastAsia="方正仿宋_GBK" w:cs="方正仿宋_GBK"/>
          <w:lang w:val="en-US" w:eastAsia="zh-CN"/>
        </w:rPr>
        <w:t>至</w:t>
      </w:r>
      <w:r>
        <w:rPr>
          <w:rFonts w:hint="eastAsia" w:ascii="方正仿宋_GBK" w:hAnsi="方正仿宋_GBK" w:eastAsia="方正仿宋_GBK" w:cs="方正仿宋_GBK"/>
        </w:rPr>
        <w:t>合同金额</w:t>
      </w:r>
      <w:r>
        <w:rPr>
          <w:rFonts w:hint="eastAsia" w:ascii="方正仿宋_GBK" w:hAnsi="方正仿宋_GBK" w:eastAsia="方正仿宋_GBK" w:cs="方正仿宋_GBK"/>
          <w:lang w:val="en-US" w:eastAsia="zh-CN"/>
        </w:rPr>
        <w:t>100</w:t>
      </w:r>
      <w:r>
        <w:rPr>
          <w:rFonts w:hint="eastAsia" w:ascii="方正仿宋_GBK" w:hAnsi="方正仿宋_GBK" w:eastAsia="方正仿宋_GBK" w:cs="方正仿宋_GBK"/>
        </w:rPr>
        <w:t>%；</w:t>
      </w:r>
    </w:p>
    <w:p w14:paraId="21664BBA">
      <w:pPr>
        <w:spacing w:line="360" w:lineRule="auto"/>
        <w:ind w:firstLine="480"/>
        <w:rPr>
          <w:rFonts w:hint="eastAsia" w:ascii="方正仿宋_GBK" w:hAnsi="方正仿宋_GBK" w:eastAsia="方正仿宋_GBK" w:cs="方正仿宋_GBK"/>
        </w:rPr>
      </w:pPr>
      <w:r>
        <w:rPr>
          <w:rFonts w:hint="eastAsia" w:ascii="方正仿宋_GBK" w:hAnsi="方正仿宋_GBK" w:eastAsia="方正仿宋_GBK" w:cs="方正仿宋_GBK"/>
          <w:lang w:eastAsia="zh-CN"/>
        </w:rPr>
        <w:t>（</w:t>
      </w:r>
      <w:r>
        <w:rPr>
          <w:rFonts w:hint="eastAsia" w:ascii="方正仿宋_GBK" w:hAnsi="方正仿宋_GBK" w:eastAsia="方正仿宋_GBK" w:cs="方正仿宋_GBK"/>
          <w:lang w:val="en-US" w:eastAsia="zh-CN"/>
        </w:rPr>
        <w:t>三</w:t>
      </w:r>
      <w:r>
        <w:rPr>
          <w:rFonts w:hint="eastAsia" w:ascii="方正仿宋_GBK" w:hAnsi="方正仿宋_GBK" w:eastAsia="方正仿宋_GBK" w:cs="方正仿宋_GBK"/>
          <w:lang w:eastAsia="zh-CN"/>
        </w:rPr>
        <w:t>）</w:t>
      </w:r>
      <w:r>
        <w:rPr>
          <w:rFonts w:hint="eastAsia" w:ascii="方正仿宋_GBK" w:hAnsi="方正仿宋_GBK" w:eastAsia="方正仿宋_GBK" w:cs="方正仿宋_GBK"/>
        </w:rPr>
        <w:t>履约保证金的退还：</w:t>
      </w:r>
      <w:r>
        <w:rPr>
          <w:rFonts w:hint="eastAsia" w:ascii="方正仿宋_GBK" w:hAnsi="方正仿宋_GBK" w:eastAsia="方正仿宋_GBK" w:cs="方正仿宋_GBK"/>
          <w:lang w:val="en-US" w:eastAsia="zh-CN"/>
        </w:rPr>
        <w:t>6</w:t>
      </w:r>
      <w:r>
        <w:rPr>
          <w:rFonts w:hint="eastAsia" w:ascii="方正仿宋_GBK" w:hAnsi="方正仿宋_GBK" w:eastAsia="方正仿宋_GBK" w:cs="方正仿宋_GBK"/>
        </w:rPr>
        <w:t>年</w:t>
      </w:r>
      <w:r>
        <w:rPr>
          <w:rFonts w:hint="eastAsia" w:ascii="方正仿宋_GBK" w:hAnsi="方正仿宋_GBK" w:eastAsia="方正仿宋_GBK" w:cs="方正仿宋_GBK"/>
          <w:lang w:val="en-US" w:eastAsia="zh-CN"/>
        </w:rPr>
        <w:t>质</w:t>
      </w:r>
      <w:r>
        <w:rPr>
          <w:rFonts w:hint="eastAsia" w:ascii="方正仿宋_GBK" w:hAnsi="方正仿宋_GBK" w:eastAsia="方正仿宋_GBK" w:cs="方正仿宋_GBK"/>
        </w:rPr>
        <w:t>保期</w:t>
      </w:r>
      <w:r>
        <w:rPr>
          <w:rFonts w:hint="eastAsia" w:ascii="方正仿宋_GBK" w:hAnsi="方正仿宋_GBK" w:eastAsia="方正仿宋_GBK" w:cs="方正仿宋_GBK"/>
          <w:lang w:val="en-US" w:eastAsia="zh-CN"/>
        </w:rPr>
        <w:t>满且双方无异议</w:t>
      </w:r>
      <w:r>
        <w:rPr>
          <w:rFonts w:hint="eastAsia" w:ascii="方正仿宋_GBK" w:hAnsi="方正仿宋_GBK" w:eastAsia="方正仿宋_GBK" w:cs="方正仿宋_GBK"/>
        </w:rPr>
        <w:t>后无息退回。</w:t>
      </w:r>
    </w:p>
    <w:p w14:paraId="5404E883">
      <w:pPr>
        <w:spacing w:line="360" w:lineRule="auto"/>
        <w:ind w:firstLine="482"/>
        <w:rPr>
          <w:rFonts w:hint="eastAsia" w:ascii="方正仿宋_GBK" w:hAnsi="方正仿宋_GBK" w:eastAsia="方正仿宋_GBK" w:cs="方正仿宋_GBK"/>
          <w:b/>
          <w:bCs/>
          <w:lang w:val="en-US" w:eastAsia="zh-CN"/>
        </w:rPr>
      </w:pPr>
      <w:r>
        <w:rPr>
          <w:rFonts w:hint="eastAsia" w:ascii="方正仿宋_GBK" w:hAnsi="方正仿宋_GBK" w:eastAsia="方正仿宋_GBK" w:cs="方正仿宋_GBK"/>
          <w:b/>
          <w:bCs/>
          <w:lang w:val="en-US" w:eastAsia="zh-CN"/>
        </w:rPr>
        <w:t>六、其他</w:t>
      </w:r>
    </w:p>
    <w:p w14:paraId="7817B170">
      <w:pPr>
        <w:spacing w:line="360" w:lineRule="auto"/>
        <w:ind w:firstLine="480"/>
        <w:rPr>
          <w:rFonts w:hint="eastAsia" w:ascii="方正仿宋_GBK" w:hAnsi="方正仿宋_GBK" w:eastAsia="方正仿宋_GBK" w:cs="方正仿宋_GBK"/>
          <w:lang w:val="en-US" w:eastAsia="zh-CN"/>
        </w:rPr>
      </w:pPr>
      <w:r>
        <w:rPr>
          <w:rFonts w:hint="eastAsia" w:ascii="方正仿宋_GBK" w:hAnsi="方正仿宋_GBK" w:eastAsia="方正仿宋_GBK" w:cs="方正仿宋_GBK"/>
          <w:lang w:val="en-US" w:eastAsia="zh-CN"/>
        </w:rPr>
        <w:t>（一）供应商必须在响应文件中对以上条款和服务承诺明确列出，承诺内容必须达到本篇及磋商文件其他条款的要求。</w:t>
      </w:r>
    </w:p>
    <w:p w14:paraId="0A993A6D">
      <w:pPr>
        <w:spacing w:line="360" w:lineRule="auto"/>
        <w:ind w:firstLine="480"/>
        <w:rPr>
          <w:rFonts w:hint="eastAsia" w:ascii="方正仿宋_GBK" w:hAnsi="方正仿宋_GBK" w:eastAsia="方正仿宋_GBK" w:cs="方正仿宋_GBK"/>
          <w:lang w:val="en-US" w:eastAsia="zh-CN"/>
        </w:rPr>
      </w:pPr>
      <w:r>
        <w:rPr>
          <w:rFonts w:hint="eastAsia" w:ascii="方正仿宋_GBK" w:hAnsi="方正仿宋_GBK" w:eastAsia="方正仿宋_GBK" w:cs="方正仿宋_GBK"/>
          <w:lang w:val="en-US" w:eastAsia="zh-CN"/>
        </w:rPr>
        <w:t>（二）知识产权与侵权责任：投标人须保证所提供产品及服务不侵犯任何第三方知识产权，如因此产生任何纠纷或索赔，由投标人承担全部法律责任及经济赔偿。</w:t>
      </w:r>
    </w:p>
    <w:p w14:paraId="45C81D7C">
      <w:pPr>
        <w:spacing w:line="360" w:lineRule="auto"/>
        <w:ind w:firstLine="480"/>
        <w:rPr>
          <w:rFonts w:hint="eastAsia" w:ascii="方正仿宋_GBK" w:hAnsi="方正仿宋_GBK" w:eastAsia="方正仿宋_GBK" w:cs="方正仿宋_GBK"/>
          <w:lang w:val="en-US" w:eastAsia="zh-CN"/>
        </w:rPr>
      </w:pPr>
      <w:r>
        <w:rPr>
          <w:rFonts w:hint="eastAsia" w:ascii="方正仿宋_GBK" w:hAnsi="方正仿宋_GBK" w:eastAsia="方正仿宋_GBK" w:cs="方正仿宋_GBK"/>
          <w:lang w:val="en-US" w:eastAsia="zh-CN"/>
        </w:rPr>
        <w:t>（三）其他未尽事宜由供需双方在采购合同中详细约定。</w:t>
      </w:r>
    </w:p>
    <w:p w14:paraId="5B8D305A">
      <w:pPr>
        <w:rPr>
          <w:rFonts w:ascii="方正仿宋_GBK" w:hAnsi="方正仿宋_GBK" w:eastAsia="方正仿宋_GBK" w:cs="方正仿宋_GBK"/>
          <w:szCs w:val="21"/>
          <w:lang w:val="en-US"/>
        </w:rPr>
      </w:pPr>
    </w:p>
    <w:p w14:paraId="246DE55D">
      <w:pPr>
        <w:pStyle w:val="59"/>
        <w:rPr>
          <w:rFonts w:ascii="方正仿宋_GBK" w:hAnsi="方正仿宋_GBK" w:eastAsia="方正仿宋_GBK" w:cs="方正仿宋_GBK"/>
          <w:szCs w:val="21"/>
        </w:rPr>
      </w:pPr>
    </w:p>
    <w:p w14:paraId="70A57FA6">
      <w:pPr>
        <w:pStyle w:val="2"/>
        <w:numPr>
          <w:ilvl w:val="0"/>
          <w:numId w:val="20"/>
        </w:numPr>
        <w:spacing w:before="400" w:line="440" w:lineRule="exact"/>
        <w:ind w:firstLine="1285" w:firstLineChars="400"/>
        <w:rPr>
          <w:rFonts w:hint="eastAsia" w:ascii="方正仿宋_GBK" w:hAnsi="方正仿宋_GBK" w:eastAsia="方正仿宋_GBK" w:cs="方正仿宋_GBK"/>
          <w:kern w:val="0"/>
          <w:sz w:val="32"/>
        </w:rPr>
      </w:pPr>
      <w:bookmarkStart w:id="45" w:name="_Toc46392815"/>
      <w:r>
        <w:rPr>
          <w:rFonts w:hint="eastAsia" w:ascii="方正仿宋_GBK" w:hAnsi="方正仿宋_GBK" w:eastAsia="方正仿宋_GBK" w:cs="方正仿宋_GBK"/>
          <w:kern w:val="0"/>
          <w:sz w:val="32"/>
        </w:rPr>
        <w:t xml:space="preserve"> </w:t>
      </w:r>
      <w:bookmarkStart w:id="46" w:name="_Toc27272"/>
      <w:r>
        <w:rPr>
          <w:rFonts w:hint="eastAsia" w:ascii="方正仿宋_GBK" w:hAnsi="方正仿宋_GBK" w:eastAsia="方正仿宋_GBK" w:cs="方正仿宋_GBK"/>
          <w:kern w:val="0"/>
          <w:sz w:val="32"/>
        </w:rPr>
        <w:t>项目技术规格、数量及质量要求</w:t>
      </w:r>
      <w:bookmarkEnd w:id="45"/>
      <w:bookmarkEnd w:id="46"/>
    </w:p>
    <w:p w14:paraId="493F3C12">
      <w:pPr>
        <w:spacing w:line="4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i w:val="0"/>
          <w:iCs w:val="0"/>
          <w:color w:val="auto"/>
          <w:sz w:val="20"/>
          <w:szCs w:val="20"/>
          <w:u w:val="none"/>
          <w:lang w:val="en-US" w:eastAsia="zh-CN"/>
        </w:rPr>
        <w:t>★</w:t>
      </w:r>
      <w:r>
        <w:rPr>
          <w:rFonts w:hint="eastAsia" w:ascii="仿宋" w:hAnsi="仿宋" w:eastAsia="仿宋" w:cs="仿宋"/>
          <w:color w:val="auto"/>
          <w:sz w:val="24"/>
          <w:szCs w:val="24"/>
          <w:highlight w:val="none"/>
        </w:rPr>
        <w:t>”标注的为符合性审查中的实质性要求，若不满足按无效响应处理。</w:t>
      </w:r>
    </w:p>
    <w:p w14:paraId="1E3C371B">
      <w:pPr>
        <w:pStyle w:val="3"/>
        <w:numPr>
          <w:ilvl w:val="0"/>
          <w:numId w:val="0"/>
        </w:numPr>
        <w:spacing w:before="0" w:after="0" w:line="440" w:lineRule="exact"/>
        <w:rPr>
          <w:rFonts w:hint="eastAsia" w:ascii="方正仿宋_GBK" w:hAnsi="方正仿宋_GBK" w:eastAsia="方正仿宋_GBK" w:cs="方正仿宋_GBK"/>
          <w:bCs/>
          <w:color w:val="auto"/>
          <w:sz w:val="24"/>
          <w:szCs w:val="24"/>
          <w:highlight w:val="none"/>
        </w:rPr>
      </w:pPr>
      <w:r>
        <w:rPr>
          <w:rFonts w:hint="eastAsia" w:ascii="方正仿宋_GBK" w:hAnsi="方正仿宋_GBK" w:eastAsia="方正仿宋_GBK" w:cs="方正仿宋_GBK"/>
          <w:b/>
          <w:bCs/>
          <w:color w:val="auto"/>
          <w:sz w:val="24"/>
          <w:szCs w:val="24"/>
          <w:highlight w:val="none"/>
          <w:lang w:val="en-US" w:eastAsia="zh-CN"/>
        </w:rPr>
        <w:t>一、采购需求</w:t>
      </w:r>
      <w:r>
        <w:rPr>
          <w:rFonts w:hint="eastAsia" w:ascii="方正仿宋_GBK" w:hAnsi="方正仿宋_GBK" w:eastAsia="方正仿宋_GBK" w:cs="方正仿宋_GBK"/>
          <w:b/>
          <w:bCs/>
          <w:color w:val="auto"/>
          <w:sz w:val="24"/>
          <w:szCs w:val="24"/>
          <w:highlight w:val="none"/>
        </w:rPr>
        <w:t>一览</w:t>
      </w:r>
      <w:r>
        <w:rPr>
          <w:rFonts w:hint="eastAsia" w:ascii="方正仿宋_GBK" w:hAnsi="方正仿宋_GBK" w:eastAsia="方正仿宋_GBK" w:cs="方正仿宋_GBK"/>
          <w:bCs/>
          <w:color w:val="auto"/>
          <w:sz w:val="24"/>
          <w:szCs w:val="24"/>
          <w:highlight w:val="none"/>
        </w:rPr>
        <w:t>表</w:t>
      </w:r>
    </w:p>
    <w:tbl>
      <w:tblPr>
        <w:tblStyle w:val="61"/>
        <w:tblW w:w="957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87"/>
        <w:gridCol w:w="3180"/>
        <w:gridCol w:w="1363"/>
        <w:gridCol w:w="2124"/>
        <w:gridCol w:w="2124"/>
      </w:tblGrid>
      <w:tr w14:paraId="287BDE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7" w:hRule="atLeast"/>
          <w:jc w:val="center"/>
        </w:trPr>
        <w:tc>
          <w:tcPr>
            <w:tcW w:w="787" w:type="dxa"/>
            <w:tcBorders>
              <w:top w:val="single" w:color="000000" w:sz="4" w:space="0"/>
              <w:left w:val="single" w:color="000000" w:sz="4" w:space="0"/>
              <w:bottom w:val="single" w:color="000000" w:sz="4" w:space="0"/>
              <w:right w:val="single" w:color="000000" w:sz="4" w:space="0"/>
            </w:tcBorders>
            <w:noWrap w:val="0"/>
            <w:vAlign w:val="center"/>
          </w:tcPr>
          <w:p w14:paraId="1A57139F">
            <w:pPr>
              <w:snapToGrid w:val="0"/>
              <w:spacing w:line="276" w:lineRule="auto"/>
              <w:jc w:val="center"/>
              <w:rPr>
                <w:rStyle w:val="535"/>
                <w:rFonts w:hint="eastAsia" w:ascii="方正仿宋_GBK" w:hAnsi="方正仿宋_GBK" w:eastAsia="方正仿宋_GBK" w:cs="方正仿宋_GBK"/>
                <w:b/>
                <w:color w:val="auto"/>
                <w:sz w:val="24"/>
                <w:szCs w:val="24"/>
                <w:highlight w:val="none"/>
                <w:lang w:eastAsia="zh-CN"/>
              </w:rPr>
            </w:pPr>
            <w:r>
              <w:rPr>
                <w:rStyle w:val="535"/>
                <w:rFonts w:hint="eastAsia" w:ascii="方正仿宋_GBK" w:hAnsi="方正仿宋_GBK" w:eastAsia="方正仿宋_GBK" w:cs="方正仿宋_GBK"/>
                <w:b/>
                <w:color w:val="auto"/>
                <w:sz w:val="24"/>
                <w:szCs w:val="24"/>
                <w:highlight w:val="none"/>
                <w:lang w:val="en-US" w:eastAsia="zh-CN"/>
              </w:rPr>
              <w:t>序号</w:t>
            </w:r>
          </w:p>
        </w:tc>
        <w:tc>
          <w:tcPr>
            <w:tcW w:w="3180" w:type="dxa"/>
            <w:tcBorders>
              <w:top w:val="single" w:color="000000" w:sz="4" w:space="0"/>
              <w:left w:val="single" w:color="000000" w:sz="4" w:space="0"/>
              <w:bottom w:val="single" w:color="000000" w:sz="4" w:space="0"/>
              <w:right w:val="single" w:color="000000" w:sz="4" w:space="0"/>
            </w:tcBorders>
            <w:noWrap w:val="0"/>
            <w:vAlign w:val="center"/>
          </w:tcPr>
          <w:p w14:paraId="33CA867C">
            <w:pPr>
              <w:snapToGrid w:val="0"/>
              <w:spacing w:line="276" w:lineRule="auto"/>
              <w:jc w:val="center"/>
              <w:rPr>
                <w:rStyle w:val="535"/>
                <w:rFonts w:hint="eastAsia" w:ascii="方正仿宋_GBK" w:hAnsi="方正仿宋_GBK" w:eastAsia="方正仿宋_GBK" w:cs="方正仿宋_GBK"/>
                <w:b/>
                <w:color w:val="auto"/>
                <w:sz w:val="24"/>
                <w:szCs w:val="24"/>
                <w:highlight w:val="none"/>
              </w:rPr>
            </w:pPr>
            <w:r>
              <w:rPr>
                <w:rStyle w:val="535"/>
                <w:rFonts w:hint="eastAsia" w:ascii="方正仿宋_GBK" w:hAnsi="方正仿宋_GBK" w:eastAsia="方正仿宋_GBK" w:cs="方正仿宋_GBK"/>
                <w:b/>
                <w:color w:val="auto"/>
                <w:sz w:val="24"/>
                <w:szCs w:val="24"/>
                <w:highlight w:val="none"/>
              </w:rPr>
              <w:t>产品名称（设备名称）</w:t>
            </w:r>
          </w:p>
        </w:tc>
        <w:tc>
          <w:tcPr>
            <w:tcW w:w="1363" w:type="dxa"/>
            <w:tcBorders>
              <w:top w:val="single" w:color="000000" w:sz="4" w:space="0"/>
              <w:left w:val="single" w:color="auto" w:sz="4" w:space="0"/>
              <w:bottom w:val="single" w:color="000000" w:sz="4" w:space="0"/>
              <w:right w:val="single" w:color="000000" w:sz="4" w:space="0"/>
            </w:tcBorders>
            <w:noWrap w:val="0"/>
            <w:vAlign w:val="center"/>
          </w:tcPr>
          <w:p w14:paraId="61FE0870">
            <w:pPr>
              <w:pStyle w:val="23"/>
              <w:spacing w:line="240" w:lineRule="atLeast"/>
              <w:ind w:left="0" w:leftChars="0"/>
              <w:jc w:val="center"/>
              <w:outlineLvl w:val="9"/>
              <w:rPr>
                <w:rStyle w:val="535"/>
                <w:rFonts w:hint="eastAsia" w:ascii="方正仿宋_GBK" w:hAnsi="方正仿宋_GBK" w:eastAsia="方正仿宋_GBK" w:cs="方正仿宋_GBK"/>
                <w:b/>
                <w:color w:val="auto"/>
                <w:sz w:val="24"/>
                <w:szCs w:val="24"/>
                <w:highlight w:val="none"/>
                <w:lang w:val="en-US" w:eastAsia="zh-CN"/>
              </w:rPr>
            </w:pPr>
            <w:r>
              <w:rPr>
                <w:rFonts w:hint="eastAsia" w:ascii="方正仿宋_GBK" w:hAnsi="方正仿宋_GBK" w:eastAsia="方正仿宋_GBK" w:cs="方正仿宋_GBK"/>
                <w:b/>
                <w:sz w:val="24"/>
                <w:szCs w:val="24"/>
                <w:highlight w:val="none"/>
              </w:rPr>
              <w:t>数量</w:t>
            </w:r>
            <w:r>
              <w:rPr>
                <w:rFonts w:hint="eastAsia" w:ascii="方正仿宋_GBK" w:hAnsi="方正仿宋_GBK" w:eastAsia="方正仿宋_GBK" w:cs="方正仿宋_GBK"/>
                <w:b/>
                <w:sz w:val="24"/>
                <w:szCs w:val="24"/>
                <w:highlight w:val="none"/>
                <w:lang w:eastAsia="zh-CN"/>
              </w:rPr>
              <w:t>（</w:t>
            </w:r>
            <w:r>
              <w:rPr>
                <w:rFonts w:hint="eastAsia" w:ascii="方正仿宋_GBK" w:hAnsi="方正仿宋_GBK" w:eastAsia="方正仿宋_GBK" w:cs="方正仿宋_GBK"/>
                <w:b/>
                <w:sz w:val="24"/>
                <w:szCs w:val="24"/>
                <w:highlight w:val="none"/>
                <w:lang w:val="en-US" w:eastAsia="zh-CN"/>
              </w:rPr>
              <w:t>台</w:t>
            </w:r>
            <w:r>
              <w:rPr>
                <w:rFonts w:hint="eastAsia" w:ascii="方正仿宋_GBK" w:hAnsi="方正仿宋_GBK" w:eastAsia="方正仿宋_GBK" w:cs="方正仿宋_GBK"/>
                <w:b/>
                <w:sz w:val="24"/>
                <w:szCs w:val="24"/>
                <w:highlight w:val="none"/>
                <w:lang w:eastAsia="zh-CN"/>
              </w:rPr>
              <w:t>）</w:t>
            </w:r>
          </w:p>
        </w:tc>
        <w:tc>
          <w:tcPr>
            <w:tcW w:w="2124" w:type="dxa"/>
            <w:tcBorders>
              <w:top w:val="single" w:color="000000" w:sz="4" w:space="0"/>
              <w:left w:val="single" w:color="000000" w:sz="4" w:space="0"/>
              <w:bottom w:val="single" w:color="000000" w:sz="4" w:space="0"/>
              <w:right w:val="single" w:color="000000" w:sz="4" w:space="0"/>
            </w:tcBorders>
            <w:noWrap w:val="0"/>
            <w:vAlign w:val="center"/>
          </w:tcPr>
          <w:p w14:paraId="0047F890">
            <w:pPr>
              <w:pStyle w:val="23"/>
              <w:spacing w:line="240" w:lineRule="atLeast"/>
              <w:ind w:left="0" w:leftChars="0"/>
              <w:jc w:val="center"/>
              <w:outlineLvl w:val="9"/>
              <w:rPr>
                <w:rStyle w:val="535"/>
                <w:rFonts w:hint="default" w:ascii="方正仿宋_GBK" w:hAnsi="方正仿宋_GBK" w:eastAsia="方正仿宋_GBK" w:cs="方正仿宋_GBK"/>
                <w:b/>
                <w:color w:val="auto"/>
                <w:sz w:val="24"/>
                <w:szCs w:val="24"/>
                <w:highlight w:val="none"/>
                <w:lang w:val="en-US" w:eastAsia="zh-CN"/>
              </w:rPr>
            </w:pPr>
            <w:r>
              <w:rPr>
                <w:rFonts w:hint="eastAsia" w:ascii="方正仿宋_GBK" w:hAnsi="方正仿宋_GBK" w:eastAsia="方正仿宋_GBK" w:cs="方正仿宋_GBK"/>
                <w:b/>
                <w:sz w:val="24"/>
                <w:szCs w:val="24"/>
                <w:highlight w:val="none"/>
                <w:lang w:val="en-US" w:eastAsia="zh-CN"/>
              </w:rPr>
              <w:t>单价</w:t>
            </w:r>
            <w:r>
              <w:rPr>
                <w:rFonts w:hint="eastAsia" w:ascii="方正仿宋_GBK" w:hAnsi="方正仿宋_GBK" w:eastAsia="方正仿宋_GBK" w:cs="方正仿宋_GBK"/>
                <w:b/>
                <w:sz w:val="24"/>
                <w:szCs w:val="24"/>
                <w:highlight w:val="none"/>
              </w:rPr>
              <w:t>限价（</w:t>
            </w:r>
            <w:r>
              <w:rPr>
                <w:rFonts w:hint="eastAsia" w:ascii="方正仿宋_GBK" w:hAnsi="方正仿宋_GBK" w:eastAsia="方正仿宋_GBK" w:cs="方正仿宋_GBK"/>
                <w:b/>
                <w:sz w:val="24"/>
                <w:szCs w:val="24"/>
                <w:highlight w:val="none"/>
                <w:lang w:val="en-US" w:eastAsia="zh-CN"/>
              </w:rPr>
              <w:t>万</w:t>
            </w:r>
            <w:r>
              <w:rPr>
                <w:rFonts w:hint="eastAsia" w:ascii="方正仿宋_GBK" w:hAnsi="方正仿宋_GBK" w:eastAsia="方正仿宋_GBK" w:cs="方正仿宋_GBK"/>
                <w:b/>
                <w:sz w:val="24"/>
                <w:szCs w:val="24"/>
                <w:highlight w:val="none"/>
              </w:rPr>
              <w:t>元）</w:t>
            </w:r>
          </w:p>
        </w:tc>
        <w:tc>
          <w:tcPr>
            <w:tcW w:w="2124" w:type="dxa"/>
            <w:tcBorders>
              <w:top w:val="single" w:color="000000" w:sz="4" w:space="0"/>
              <w:left w:val="single" w:color="000000" w:sz="4" w:space="0"/>
              <w:bottom w:val="single" w:color="000000" w:sz="4" w:space="0"/>
              <w:right w:val="single" w:color="000000" w:sz="4" w:space="0"/>
            </w:tcBorders>
            <w:noWrap w:val="0"/>
            <w:vAlign w:val="center"/>
          </w:tcPr>
          <w:p w14:paraId="5A6DF3DD">
            <w:pPr>
              <w:pStyle w:val="23"/>
              <w:spacing w:line="240" w:lineRule="atLeast"/>
              <w:ind w:left="0" w:leftChars="0"/>
              <w:jc w:val="center"/>
              <w:outlineLvl w:val="9"/>
              <w:rPr>
                <w:rFonts w:hint="default" w:ascii="方正仿宋_GBK" w:hAnsi="方正仿宋_GBK" w:eastAsia="方正仿宋_GBK" w:cs="方正仿宋_GBK"/>
                <w:b/>
                <w:sz w:val="24"/>
                <w:szCs w:val="24"/>
                <w:highlight w:val="none"/>
                <w:lang w:val="en-US" w:eastAsia="zh-CN"/>
              </w:rPr>
            </w:pPr>
            <w:r>
              <w:rPr>
                <w:rFonts w:hint="eastAsia" w:ascii="方正仿宋_GBK" w:hAnsi="方正仿宋_GBK" w:eastAsia="方正仿宋_GBK" w:cs="方正仿宋_GBK"/>
                <w:b/>
                <w:sz w:val="24"/>
                <w:szCs w:val="24"/>
                <w:highlight w:val="none"/>
                <w:lang w:val="en-US" w:eastAsia="zh-CN"/>
              </w:rPr>
              <w:t>总限价</w:t>
            </w:r>
          </w:p>
        </w:tc>
      </w:tr>
      <w:tr w14:paraId="15685F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9" w:hRule="atLeast"/>
          <w:jc w:val="center"/>
        </w:trPr>
        <w:tc>
          <w:tcPr>
            <w:tcW w:w="787" w:type="dxa"/>
            <w:tcBorders>
              <w:top w:val="single" w:color="000000" w:sz="4" w:space="0"/>
              <w:left w:val="single" w:color="000000" w:sz="4" w:space="0"/>
              <w:bottom w:val="single" w:color="000000" w:sz="4" w:space="0"/>
              <w:right w:val="single" w:color="000000" w:sz="4" w:space="0"/>
            </w:tcBorders>
            <w:noWrap w:val="0"/>
            <w:vAlign w:val="center"/>
          </w:tcPr>
          <w:p w14:paraId="61057254">
            <w:pPr>
              <w:snapToGrid w:val="0"/>
              <w:spacing w:line="276" w:lineRule="auto"/>
              <w:jc w:val="center"/>
              <w:rPr>
                <w:rStyle w:val="535"/>
                <w:rFonts w:hint="eastAsia" w:ascii="方正仿宋_GBK" w:hAnsi="方正仿宋_GBK" w:eastAsia="方正仿宋_GBK" w:cs="方正仿宋_GBK"/>
                <w:b w:val="0"/>
                <w:bCs/>
                <w:color w:val="auto"/>
                <w:sz w:val="24"/>
                <w:szCs w:val="24"/>
                <w:highlight w:val="none"/>
                <w:lang w:val="en-US" w:eastAsia="zh-CN"/>
              </w:rPr>
            </w:pPr>
            <w:r>
              <w:rPr>
                <w:rStyle w:val="535"/>
                <w:rFonts w:hint="eastAsia" w:ascii="方正仿宋_GBK" w:hAnsi="方正仿宋_GBK" w:eastAsia="方正仿宋_GBK" w:cs="方正仿宋_GBK"/>
                <w:b w:val="0"/>
                <w:bCs/>
                <w:color w:val="auto"/>
                <w:sz w:val="24"/>
                <w:szCs w:val="24"/>
                <w:highlight w:val="none"/>
                <w:lang w:val="en-US" w:eastAsia="zh-CN"/>
              </w:rPr>
              <w:t>1</w:t>
            </w:r>
          </w:p>
        </w:tc>
        <w:tc>
          <w:tcPr>
            <w:tcW w:w="3180" w:type="dxa"/>
            <w:tcBorders>
              <w:top w:val="single" w:color="000000" w:sz="4" w:space="0"/>
              <w:left w:val="single" w:color="000000" w:sz="4" w:space="0"/>
              <w:bottom w:val="single" w:color="000000" w:sz="4" w:space="0"/>
              <w:right w:val="single" w:color="000000" w:sz="4" w:space="0"/>
            </w:tcBorders>
            <w:noWrap w:val="0"/>
            <w:vAlign w:val="center"/>
          </w:tcPr>
          <w:p w14:paraId="7A7F7DC5">
            <w:pPr>
              <w:snapToGrid w:val="0"/>
              <w:spacing w:line="276" w:lineRule="auto"/>
              <w:jc w:val="center"/>
              <w:rPr>
                <w:rStyle w:val="535"/>
                <w:rFonts w:hint="eastAsia" w:ascii="方正仿宋_GBK" w:hAnsi="方正仿宋_GBK" w:eastAsia="方正仿宋_GBK" w:cs="方正仿宋_GBK"/>
                <w:b w:val="0"/>
                <w:bCs/>
                <w:color w:val="auto"/>
                <w:sz w:val="24"/>
                <w:szCs w:val="24"/>
                <w:highlight w:val="none"/>
                <w:lang w:val="en-US" w:eastAsia="zh-CN"/>
              </w:rPr>
            </w:pPr>
            <w:r>
              <w:rPr>
                <w:rStyle w:val="535"/>
                <w:rFonts w:hint="eastAsia" w:ascii="方正仿宋_GBK" w:hAnsi="方正仿宋_GBK" w:eastAsia="方正仿宋_GBK" w:cs="方正仿宋_GBK"/>
                <w:b w:val="0"/>
                <w:bCs/>
                <w:color w:val="auto"/>
                <w:sz w:val="24"/>
                <w:szCs w:val="24"/>
                <w:highlight w:val="none"/>
                <w:lang w:val="en-US" w:eastAsia="zh-CN"/>
              </w:rPr>
              <w:t>自助一体机</w:t>
            </w:r>
          </w:p>
        </w:tc>
        <w:tc>
          <w:tcPr>
            <w:tcW w:w="1363" w:type="dxa"/>
            <w:tcBorders>
              <w:top w:val="single" w:color="000000" w:sz="4" w:space="0"/>
              <w:left w:val="single" w:color="auto" w:sz="4" w:space="0"/>
              <w:bottom w:val="single" w:color="000000" w:sz="4" w:space="0"/>
              <w:right w:val="single" w:color="000000" w:sz="4" w:space="0"/>
            </w:tcBorders>
            <w:noWrap w:val="0"/>
            <w:vAlign w:val="center"/>
          </w:tcPr>
          <w:p w14:paraId="6106D828">
            <w:pPr>
              <w:snapToGrid w:val="0"/>
              <w:spacing w:line="276" w:lineRule="auto"/>
              <w:jc w:val="center"/>
              <w:rPr>
                <w:rStyle w:val="535"/>
                <w:rFonts w:hint="default" w:ascii="方正仿宋_GBK" w:hAnsi="方正仿宋_GBK" w:eastAsia="方正仿宋_GBK" w:cs="方正仿宋_GBK"/>
                <w:b w:val="0"/>
                <w:bCs/>
                <w:color w:val="auto"/>
                <w:sz w:val="24"/>
                <w:szCs w:val="24"/>
                <w:highlight w:val="none"/>
                <w:lang w:val="en-US" w:eastAsia="zh-CN"/>
              </w:rPr>
            </w:pPr>
            <w:r>
              <w:rPr>
                <w:rStyle w:val="535"/>
                <w:rFonts w:hint="eastAsia" w:ascii="方正仿宋_GBK" w:hAnsi="方正仿宋_GBK" w:eastAsia="方正仿宋_GBK" w:cs="方正仿宋_GBK"/>
                <w:b w:val="0"/>
                <w:bCs/>
                <w:color w:val="auto"/>
                <w:sz w:val="24"/>
                <w:szCs w:val="24"/>
                <w:highlight w:val="none"/>
                <w:lang w:val="en-US" w:eastAsia="zh-CN"/>
              </w:rPr>
              <w:t>3</w:t>
            </w:r>
          </w:p>
        </w:tc>
        <w:tc>
          <w:tcPr>
            <w:tcW w:w="2124" w:type="dxa"/>
            <w:tcBorders>
              <w:top w:val="single" w:color="000000" w:sz="4" w:space="0"/>
              <w:left w:val="single" w:color="000000" w:sz="4" w:space="0"/>
              <w:bottom w:val="single" w:color="000000" w:sz="4" w:space="0"/>
              <w:right w:val="single" w:color="000000" w:sz="4" w:space="0"/>
            </w:tcBorders>
            <w:noWrap w:val="0"/>
            <w:vAlign w:val="center"/>
          </w:tcPr>
          <w:p w14:paraId="1CB9185F">
            <w:pPr>
              <w:snapToGrid w:val="0"/>
              <w:spacing w:line="276" w:lineRule="auto"/>
              <w:jc w:val="center"/>
              <w:rPr>
                <w:rStyle w:val="535"/>
                <w:rFonts w:hint="default" w:ascii="方正仿宋_GBK" w:hAnsi="方正仿宋_GBK" w:eastAsia="方正仿宋_GBK" w:cs="方正仿宋_GBK"/>
                <w:b w:val="0"/>
                <w:bCs/>
                <w:color w:val="auto"/>
                <w:sz w:val="24"/>
                <w:szCs w:val="24"/>
                <w:highlight w:val="none"/>
                <w:lang w:val="en-US" w:eastAsia="zh-CN"/>
              </w:rPr>
            </w:pPr>
            <w:r>
              <w:rPr>
                <w:rStyle w:val="535"/>
                <w:rFonts w:hint="eastAsia" w:ascii="方正仿宋_GBK" w:hAnsi="方正仿宋_GBK" w:eastAsia="方正仿宋_GBK" w:cs="方正仿宋_GBK"/>
                <w:b w:val="0"/>
                <w:bCs/>
                <w:color w:val="auto"/>
                <w:sz w:val="24"/>
                <w:szCs w:val="24"/>
                <w:highlight w:val="none"/>
                <w:lang w:val="en-US" w:eastAsia="zh-CN"/>
              </w:rPr>
              <w:t>6</w:t>
            </w:r>
          </w:p>
        </w:tc>
        <w:tc>
          <w:tcPr>
            <w:tcW w:w="2124" w:type="dxa"/>
            <w:tcBorders>
              <w:top w:val="single" w:color="000000" w:sz="4" w:space="0"/>
              <w:left w:val="single" w:color="000000" w:sz="4" w:space="0"/>
              <w:bottom w:val="single" w:color="000000" w:sz="4" w:space="0"/>
              <w:right w:val="single" w:color="000000" w:sz="4" w:space="0"/>
            </w:tcBorders>
            <w:noWrap w:val="0"/>
            <w:vAlign w:val="center"/>
          </w:tcPr>
          <w:p w14:paraId="7CE947ED">
            <w:pPr>
              <w:snapToGrid w:val="0"/>
              <w:spacing w:line="276" w:lineRule="auto"/>
              <w:jc w:val="center"/>
              <w:rPr>
                <w:rStyle w:val="535"/>
                <w:rFonts w:hint="default" w:ascii="方正仿宋_GBK" w:hAnsi="方正仿宋_GBK" w:eastAsia="方正仿宋_GBK" w:cs="方正仿宋_GBK"/>
                <w:b w:val="0"/>
                <w:bCs/>
                <w:color w:val="auto"/>
                <w:sz w:val="24"/>
                <w:szCs w:val="24"/>
                <w:highlight w:val="none"/>
                <w:lang w:val="en-US" w:eastAsia="zh-CN"/>
              </w:rPr>
            </w:pPr>
            <w:r>
              <w:rPr>
                <w:rStyle w:val="535"/>
                <w:rFonts w:hint="eastAsia" w:ascii="方正仿宋_GBK" w:hAnsi="方正仿宋_GBK" w:eastAsia="方正仿宋_GBK" w:cs="方正仿宋_GBK"/>
                <w:b w:val="0"/>
                <w:bCs/>
                <w:color w:val="auto"/>
                <w:sz w:val="24"/>
                <w:szCs w:val="24"/>
                <w:highlight w:val="none"/>
                <w:lang w:val="en-US" w:eastAsia="zh-CN"/>
              </w:rPr>
              <w:t>18</w:t>
            </w:r>
          </w:p>
        </w:tc>
      </w:tr>
    </w:tbl>
    <w:p w14:paraId="2D6AD3CB">
      <w:pPr>
        <w:spacing w:line="440" w:lineRule="exact"/>
        <w:rPr>
          <w:ins w:id="3" w:author="侯晨晨" w:date="2025-10-15T11:24:00Z"/>
          <w:rFonts w:hint="eastAsia" w:ascii="仿宋" w:hAnsi="仿宋" w:eastAsia="仿宋" w:cs="仿宋"/>
          <w:color w:val="auto"/>
          <w:sz w:val="24"/>
          <w:szCs w:val="24"/>
          <w:highlight w:val="none"/>
        </w:rPr>
      </w:pPr>
    </w:p>
    <w:p w14:paraId="1DAA084D">
      <w:pPr>
        <w:rPr>
          <w:rFonts w:hint="eastAsia"/>
        </w:rPr>
      </w:pPr>
    </w:p>
    <w:p w14:paraId="41C66335">
      <w:pPr>
        <w:pStyle w:val="3"/>
        <w:numPr>
          <w:ilvl w:val="-1"/>
          <w:numId w:val="0"/>
        </w:numPr>
        <w:ind w:left="0" w:leftChars="0" w:firstLine="0"/>
        <w:rPr>
          <w:rFonts w:hint="eastAsia" w:ascii="方正仿宋_GBK" w:hAnsi="方正仿宋_GBK" w:eastAsia="方正仿宋_GBK" w:cs="方正仿宋_GBK"/>
          <w:szCs w:val="28"/>
        </w:rPr>
      </w:pPr>
      <w:bookmarkStart w:id="47" w:name="_Toc13379"/>
      <w:r>
        <w:rPr>
          <w:rFonts w:hint="eastAsia" w:ascii="方正仿宋_GBK" w:hAnsi="方正仿宋_GBK" w:eastAsia="方正仿宋_GBK" w:cs="方正仿宋_GBK"/>
          <w:szCs w:val="28"/>
          <w:lang w:val="en-US" w:eastAsia="zh-CN"/>
        </w:rPr>
        <w:t>二、</w:t>
      </w:r>
      <w:r>
        <w:rPr>
          <w:rFonts w:hint="eastAsia" w:ascii="方正仿宋_GBK" w:hAnsi="方正仿宋_GBK" w:eastAsia="方正仿宋_GBK" w:cs="方正仿宋_GBK"/>
          <w:szCs w:val="28"/>
        </w:rPr>
        <w:t>技术需求</w:t>
      </w:r>
      <w:bookmarkEnd w:id="47"/>
    </w:p>
    <w:tbl>
      <w:tblPr>
        <w:tblStyle w:val="61"/>
        <w:tblW w:w="878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45" w:type="dxa"/>
          <w:left w:w="96" w:type="dxa"/>
          <w:bottom w:w="45" w:type="dxa"/>
          <w:right w:w="96" w:type="dxa"/>
        </w:tblCellMar>
      </w:tblPr>
      <w:tblGrid>
        <w:gridCol w:w="712"/>
        <w:gridCol w:w="1561"/>
        <w:gridCol w:w="6507"/>
      </w:tblGrid>
      <w:tr w14:paraId="636598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5" w:type="dxa"/>
            <w:left w:w="96" w:type="dxa"/>
            <w:bottom w:w="45" w:type="dxa"/>
            <w:right w:w="96" w:type="dxa"/>
          </w:tblCellMar>
        </w:tblPrEx>
        <w:trPr>
          <w:trHeight w:val="0" w:hRule="atLeast"/>
          <w:tblHeader/>
          <w:jc w:val="center"/>
        </w:trPr>
        <w:tc>
          <w:tcPr>
            <w:tcW w:w="712" w:type="dxa"/>
            <w:tcBorders>
              <w:top w:val="single" w:color="auto" w:sz="4" w:space="0"/>
              <w:left w:val="single" w:color="auto" w:sz="4" w:space="0"/>
              <w:bottom w:val="single" w:color="auto" w:sz="4" w:space="0"/>
              <w:right w:val="single" w:color="auto" w:sz="4" w:space="0"/>
            </w:tcBorders>
            <w:shd w:val="clear" w:color="auto" w:fill="auto"/>
            <w:vAlign w:val="center"/>
          </w:tcPr>
          <w:p w14:paraId="78E0E1AA">
            <w:pPr>
              <w:keepNext w:val="0"/>
              <w:keepLines w:val="0"/>
              <w:widowControl/>
              <w:suppressLineNumbers w:val="0"/>
              <w:snapToGrid w:val="0"/>
              <w:jc w:val="center"/>
              <w:textAlignment w:val="center"/>
              <w:rPr>
                <w:rFonts w:hint="default" w:ascii="仿宋" w:hAnsi="仿宋" w:eastAsia="仿宋" w:cs="仿宋"/>
                <w:b/>
                <w:bCs/>
                <w:i w:val="0"/>
                <w:iCs w:val="0"/>
                <w:color w:val="auto"/>
                <w:kern w:val="0"/>
                <w:sz w:val="20"/>
                <w:szCs w:val="20"/>
                <w:u w:val="none"/>
                <w:lang w:val="en-US" w:eastAsia="zh-CN" w:bidi="ar"/>
              </w:rPr>
            </w:pPr>
            <w:r>
              <w:rPr>
                <w:rFonts w:hint="eastAsia" w:ascii="仿宋" w:hAnsi="仿宋" w:eastAsia="仿宋" w:cs="仿宋"/>
                <w:b/>
                <w:bCs/>
                <w:i w:val="0"/>
                <w:iCs w:val="0"/>
                <w:color w:val="auto"/>
                <w:kern w:val="0"/>
                <w:sz w:val="20"/>
                <w:szCs w:val="20"/>
                <w:u w:val="none"/>
                <w:lang w:val="en-US" w:eastAsia="zh-CN" w:bidi="ar"/>
              </w:rPr>
              <w:t>序号</w:t>
            </w:r>
          </w:p>
        </w:tc>
        <w:tc>
          <w:tcPr>
            <w:tcW w:w="1561" w:type="dxa"/>
            <w:tcBorders>
              <w:top w:val="single" w:color="auto" w:sz="4" w:space="0"/>
              <w:left w:val="single" w:color="auto" w:sz="4" w:space="0"/>
              <w:bottom w:val="single" w:color="auto" w:sz="4" w:space="0"/>
              <w:right w:val="single" w:color="auto" w:sz="4" w:space="0"/>
            </w:tcBorders>
            <w:shd w:val="clear" w:color="auto" w:fill="auto"/>
            <w:vAlign w:val="center"/>
          </w:tcPr>
          <w:p w14:paraId="3E0A5BAD">
            <w:pPr>
              <w:keepNext w:val="0"/>
              <w:keepLines w:val="0"/>
              <w:widowControl/>
              <w:suppressLineNumbers w:val="0"/>
              <w:snapToGrid w:val="0"/>
              <w:jc w:val="center"/>
              <w:textAlignment w:val="center"/>
              <w:rPr>
                <w:rFonts w:hint="default" w:ascii="仿宋" w:hAnsi="仿宋" w:eastAsia="仿宋" w:cs="仿宋"/>
                <w:b/>
                <w:bCs/>
                <w:i w:val="0"/>
                <w:iCs w:val="0"/>
                <w:color w:val="auto"/>
                <w:kern w:val="0"/>
                <w:sz w:val="20"/>
                <w:szCs w:val="20"/>
                <w:u w:val="none"/>
                <w:lang w:val="en-US" w:eastAsia="zh-CN" w:bidi="ar"/>
              </w:rPr>
            </w:pPr>
            <w:r>
              <w:rPr>
                <w:rFonts w:hint="eastAsia" w:ascii="仿宋" w:hAnsi="仿宋" w:eastAsia="仿宋" w:cs="仿宋"/>
                <w:b/>
                <w:bCs/>
                <w:i w:val="0"/>
                <w:iCs w:val="0"/>
                <w:color w:val="auto"/>
                <w:kern w:val="0"/>
                <w:sz w:val="20"/>
                <w:szCs w:val="20"/>
                <w:u w:val="none"/>
                <w:lang w:val="en-US" w:eastAsia="zh-CN" w:bidi="ar"/>
              </w:rPr>
              <w:t>组件名称</w:t>
            </w:r>
          </w:p>
        </w:tc>
        <w:tc>
          <w:tcPr>
            <w:tcW w:w="65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9BD9292">
            <w:pPr>
              <w:keepNext w:val="0"/>
              <w:keepLines w:val="0"/>
              <w:widowControl/>
              <w:suppressLineNumbers w:val="0"/>
              <w:snapToGrid w:val="0"/>
              <w:ind w:left="0" w:leftChars="0" w:firstLine="0" w:firstLineChars="0"/>
              <w:jc w:val="center"/>
              <w:textAlignment w:val="center"/>
              <w:rPr>
                <w:rFonts w:hint="eastAsia" w:ascii="仿宋" w:hAnsi="仿宋" w:eastAsia="仿宋" w:cs="仿宋"/>
                <w:b/>
                <w:bCs/>
                <w:i w:val="0"/>
                <w:iCs w:val="0"/>
                <w:color w:val="auto"/>
                <w:kern w:val="0"/>
                <w:sz w:val="20"/>
                <w:szCs w:val="20"/>
                <w:u w:val="none"/>
                <w:lang w:val="en-US" w:eastAsia="zh-CN" w:bidi="ar"/>
              </w:rPr>
            </w:pPr>
            <w:r>
              <w:rPr>
                <w:rFonts w:hint="eastAsia" w:ascii="仿宋" w:hAnsi="仿宋" w:eastAsia="仿宋" w:cs="仿宋"/>
                <w:b/>
                <w:bCs/>
                <w:i w:val="0"/>
                <w:iCs w:val="0"/>
                <w:color w:val="auto"/>
                <w:kern w:val="0"/>
                <w:sz w:val="20"/>
                <w:szCs w:val="20"/>
                <w:u w:val="none"/>
                <w:lang w:val="en-US" w:eastAsia="zh-CN" w:bidi="ar"/>
              </w:rPr>
              <w:t>详细参数</w:t>
            </w:r>
          </w:p>
        </w:tc>
      </w:tr>
      <w:tr w14:paraId="59135C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5" w:type="dxa"/>
            <w:left w:w="96" w:type="dxa"/>
            <w:bottom w:w="45" w:type="dxa"/>
            <w:right w:w="96" w:type="dxa"/>
          </w:tblCellMar>
        </w:tblPrEx>
        <w:trPr>
          <w:trHeight w:val="0" w:hRule="atLeast"/>
          <w:jc w:val="center"/>
        </w:trPr>
        <w:tc>
          <w:tcPr>
            <w:tcW w:w="712" w:type="dxa"/>
            <w:tcBorders>
              <w:top w:val="single" w:color="auto" w:sz="4" w:space="0"/>
              <w:left w:val="single" w:color="auto" w:sz="4" w:space="0"/>
              <w:bottom w:val="single" w:color="auto" w:sz="4" w:space="0"/>
              <w:right w:val="single" w:color="auto" w:sz="4" w:space="0"/>
            </w:tcBorders>
            <w:shd w:val="clear" w:color="auto" w:fill="auto"/>
            <w:vAlign w:val="center"/>
          </w:tcPr>
          <w:p w14:paraId="092B9F6C">
            <w:pPr>
              <w:keepNext w:val="0"/>
              <w:keepLines w:val="0"/>
              <w:widowControl/>
              <w:suppressLineNumbers w:val="0"/>
              <w:snapToGrid w:val="0"/>
              <w:ind w:left="0" w:leftChars="0" w:firstLine="0" w:firstLineChars="0"/>
              <w:jc w:val="center"/>
              <w:textAlignment w:val="center"/>
              <w:rPr>
                <w:rFonts w:hint="default" w:ascii="仿宋" w:hAnsi="仿宋" w:eastAsia="仿宋" w:cs="仿宋"/>
                <w:i w:val="0"/>
                <w:iCs w:val="0"/>
                <w:color w:val="auto"/>
                <w:kern w:val="0"/>
                <w:sz w:val="20"/>
                <w:szCs w:val="20"/>
                <w:u w:val="none"/>
                <w:lang w:val="en-US" w:eastAsia="zh-CN" w:bidi="ar"/>
              </w:rPr>
            </w:pPr>
            <w:r>
              <w:rPr>
                <w:rFonts w:hint="eastAsia" w:ascii="仿宋" w:hAnsi="仿宋" w:eastAsia="仿宋" w:cs="仿宋"/>
                <w:i w:val="0"/>
                <w:iCs w:val="0"/>
                <w:color w:val="auto"/>
                <w:kern w:val="0"/>
                <w:sz w:val="20"/>
                <w:szCs w:val="20"/>
                <w:u w:val="none"/>
                <w:lang w:val="en-US" w:eastAsia="zh-CN" w:bidi="ar"/>
              </w:rPr>
              <w:t>1</w:t>
            </w:r>
          </w:p>
        </w:tc>
        <w:tc>
          <w:tcPr>
            <w:tcW w:w="1561" w:type="dxa"/>
            <w:tcBorders>
              <w:top w:val="single" w:color="auto" w:sz="4" w:space="0"/>
              <w:left w:val="single" w:color="auto" w:sz="4" w:space="0"/>
              <w:bottom w:val="single" w:color="auto" w:sz="4" w:space="0"/>
              <w:right w:val="single" w:color="auto" w:sz="4" w:space="0"/>
            </w:tcBorders>
            <w:shd w:val="clear" w:color="auto" w:fill="auto"/>
            <w:vAlign w:val="center"/>
          </w:tcPr>
          <w:p w14:paraId="5F29D1E9">
            <w:pPr>
              <w:keepNext w:val="0"/>
              <w:keepLines w:val="0"/>
              <w:widowControl/>
              <w:suppressLineNumbers w:val="0"/>
              <w:snapToGrid w:val="0"/>
              <w:ind w:left="0" w:leftChars="0" w:firstLine="0" w:firstLineChars="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主控模块</w:t>
            </w:r>
          </w:p>
        </w:tc>
        <w:tc>
          <w:tcPr>
            <w:tcW w:w="6507" w:type="dxa"/>
            <w:tcBorders>
              <w:top w:val="single" w:color="auto" w:sz="4" w:space="0"/>
              <w:left w:val="single" w:color="auto" w:sz="4" w:space="0"/>
              <w:bottom w:val="single" w:color="auto" w:sz="4" w:space="0"/>
              <w:right w:val="single" w:color="auto" w:sz="4" w:space="0"/>
            </w:tcBorders>
            <w:shd w:val="clear" w:color="auto" w:fill="auto"/>
            <w:vAlign w:val="center"/>
          </w:tcPr>
          <w:p w14:paraId="3D59F017">
            <w:pPr>
              <w:keepNext w:val="0"/>
              <w:keepLines w:val="0"/>
              <w:widowControl/>
              <w:numPr>
                <w:ilvl w:val="0"/>
                <w:numId w:val="0"/>
              </w:numPr>
              <w:suppressLineNumbers w:val="0"/>
              <w:snapToGrid w:val="0"/>
              <w:ind w:leftChars="0"/>
              <w:jc w:val="left"/>
              <w:textAlignment w:val="center"/>
              <w:rPr>
                <w:rFonts w:hint="eastAsia" w:ascii="仿宋" w:hAnsi="仿宋" w:eastAsia="仿宋" w:cs="仿宋"/>
                <w:i w:val="0"/>
                <w:iCs w:val="0"/>
                <w:color w:val="auto"/>
                <w:sz w:val="20"/>
                <w:szCs w:val="20"/>
                <w:u w:val="none"/>
                <w:lang w:val="en-US" w:eastAsia="zh-CN"/>
              </w:rPr>
            </w:pPr>
            <w:r>
              <w:rPr>
                <w:rFonts w:hint="eastAsia" w:ascii="仿宋" w:hAnsi="仿宋" w:eastAsia="仿宋" w:cs="仿宋"/>
                <w:i w:val="0"/>
                <w:iCs w:val="0"/>
                <w:color w:val="auto"/>
                <w:sz w:val="20"/>
                <w:szCs w:val="20"/>
                <w:u w:val="none"/>
                <w:lang w:val="en-US" w:eastAsia="zh-CN"/>
              </w:rPr>
              <w:t>★1.采用国产CPU：核心数≥8个，基准主频≥2.5Ghz；内存≥16GB ，最大支持32GB，传输速率≥2666MT/s；固态硬盘容量≥480GBSSD ；</w:t>
            </w:r>
          </w:p>
          <w:p w14:paraId="1432A2D7">
            <w:pPr>
              <w:keepNext w:val="0"/>
              <w:keepLines w:val="0"/>
              <w:widowControl/>
              <w:numPr>
                <w:ilvl w:val="0"/>
                <w:numId w:val="0"/>
              </w:numPr>
              <w:suppressLineNumbers w:val="0"/>
              <w:snapToGrid w:val="0"/>
              <w:ind w:leftChars="0"/>
              <w:jc w:val="left"/>
              <w:textAlignment w:val="center"/>
              <w:rPr>
                <w:rFonts w:hint="eastAsia" w:ascii="仿宋" w:hAnsi="仿宋" w:eastAsia="仿宋" w:cs="仿宋"/>
                <w:i w:val="0"/>
                <w:iCs w:val="0"/>
                <w:color w:val="auto"/>
                <w:sz w:val="20"/>
                <w:szCs w:val="20"/>
                <w:u w:val="none"/>
                <w:lang w:val="en-US" w:eastAsia="zh-CN"/>
              </w:rPr>
            </w:pPr>
            <w:r>
              <w:rPr>
                <w:rFonts w:hint="eastAsia" w:ascii="仿宋" w:hAnsi="仿宋" w:eastAsia="仿宋" w:cs="仿宋"/>
                <w:i w:val="0"/>
                <w:iCs w:val="0"/>
                <w:color w:val="auto"/>
                <w:sz w:val="20"/>
                <w:szCs w:val="20"/>
                <w:u w:val="none"/>
                <w:lang w:val="en-US" w:eastAsia="zh-CN"/>
              </w:rPr>
              <w:t>2.主板支持定时开关机、网络唤醒；</w:t>
            </w:r>
          </w:p>
          <w:p w14:paraId="20658DCF">
            <w:pPr>
              <w:keepNext w:val="0"/>
              <w:keepLines w:val="0"/>
              <w:widowControl/>
              <w:numPr>
                <w:ilvl w:val="0"/>
                <w:numId w:val="0"/>
              </w:numPr>
              <w:suppressLineNumbers w:val="0"/>
              <w:snapToGrid w:val="0"/>
              <w:ind w:leftChars="0"/>
              <w:jc w:val="left"/>
              <w:textAlignment w:val="center"/>
              <w:rPr>
                <w:rFonts w:hint="eastAsia" w:ascii="仿宋" w:hAnsi="仿宋" w:eastAsia="仿宋" w:cs="仿宋"/>
                <w:i w:val="0"/>
                <w:iCs w:val="0"/>
                <w:color w:val="auto"/>
                <w:sz w:val="20"/>
                <w:szCs w:val="20"/>
                <w:u w:val="none"/>
                <w:lang w:val="en-US" w:eastAsia="zh-CN"/>
              </w:rPr>
            </w:pPr>
            <w:r>
              <w:rPr>
                <w:rFonts w:hint="eastAsia" w:ascii="仿宋" w:hAnsi="仿宋" w:eastAsia="仿宋" w:cs="仿宋"/>
                <w:i w:val="0"/>
                <w:iCs w:val="0"/>
                <w:color w:val="auto"/>
                <w:sz w:val="20"/>
                <w:szCs w:val="20"/>
                <w:u w:val="none"/>
                <w:lang w:val="en-US" w:eastAsia="zh-CN"/>
              </w:rPr>
              <w:t>3.显示输出端口：至少包括VGA、HDMI接口；</w:t>
            </w:r>
          </w:p>
          <w:p w14:paraId="0DF3FA22">
            <w:pPr>
              <w:keepNext w:val="0"/>
              <w:keepLines w:val="0"/>
              <w:widowControl/>
              <w:numPr>
                <w:ilvl w:val="0"/>
                <w:numId w:val="0"/>
              </w:numPr>
              <w:suppressLineNumbers w:val="0"/>
              <w:snapToGrid w:val="0"/>
              <w:ind w:leftChars="0"/>
              <w:jc w:val="left"/>
              <w:textAlignment w:val="center"/>
              <w:rPr>
                <w:rFonts w:hint="eastAsia" w:ascii="仿宋" w:hAnsi="仿宋" w:eastAsia="仿宋" w:cs="仿宋"/>
                <w:i w:val="0"/>
                <w:iCs w:val="0"/>
                <w:color w:val="auto"/>
                <w:sz w:val="20"/>
                <w:szCs w:val="20"/>
                <w:u w:val="none"/>
                <w:lang w:val="en-US" w:eastAsia="zh-CN"/>
              </w:rPr>
            </w:pPr>
            <w:r>
              <w:rPr>
                <w:rFonts w:hint="eastAsia" w:ascii="仿宋" w:hAnsi="仿宋" w:eastAsia="仿宋" w:cs="仿宋"/>
                <w:i w:val="0"/>
                <w:iCs w:val="0"/>
                <w:color w:val="auto"/>
                <w:sz w:val="20"/>
                <w:szCs w:val="20"/>
                <w:u w:val="none"/>
                <w:lang w:val="en-US" w:eastAsia="zh-CN"/>
              </w:rPr>
              <w:t>4.网卡：板载千兆网卡≥1块；</w:t>
            </w:r>
          </w:p>
          <w:p w14:paraId="3151FB74">
            <w:pPr>
              <w:keepNext w:val="0"/>
              <w:keepLines w:val="0"/>
              <w:widowControl/>
              <w:numPr>
                <w:ilvl w:val="0"/>
                <w:numId w:val="0"/>
              </w:numPr>
              <w:suppressLineNumbers w:val="0"/>
              <w:snapToGrid w:val="0"/>
              <w:ind w:left="425" w:leftChars="0" w:hanging="425" w:firstLineChars="0"/>
              <w:jc w:val="left"/>
              <w:textAlignment w:val="center"/>
              <w:rPr>
                <w:rFonts w:hint="eastAsia" w:ascii="仿宋" w:hAnsi="仿宋" w:eastAsia="仿宋" w:cs="仿宋"/>
                <w:i w:val="0"/>
                <w:iCs w:val="0"/>
                <w:color w:val="auto"/>
                <w:sz w:val="20"/>
                <w:szCs w:val="20"/>
                <w:u w:val="none"/>
                <w:lang w:val="en-US" w:eastAsia="zh-CN"/>
              </w:rPr>
            </w:pPr>
            <w:r>
              <w:rPr>
                <w:rFonts w:hint="eastAsia" w:ascii="仿宋" w:hAnsi="仿宋" w:eastAsia="仿宋" w:cs="仿宋"/>
                <w:i w:val="0"/>
                <w:iCs w:val="0"/>
                <w:color w:val="auto"/>
                <w:sz w:val="20"/>
                <w:szCs w:val="20"/>
                <w:u w:val="none"/>
                <w:lang w:val="en-US" w:eastAsia="zh-CN"/>
              </w:rPr>
              <w:t>5.USB口≥8个</w:t>
            </w:r>
          </w:p>
        </w:tc>
      </w:tr>
      <w:tr w14:paraId="6512B0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5" w:type="dxa"/>
            <w:left w:w="96" w:type="dxa"/>
            <w:bottom w:w="45" w:type="dxa"/>
            <w:right w:w="96" w:type="dxa"/>
          </w:tblCellMar>
        </w:tblPrEx>
        <w:trPr>
          <w:trHeight w:val="0" w:hRule="atLeast"/>
          <w:jc w:val="center"/>
        </w:trPr>
        <w:tc>
          <w:tcPr>
            <w:tcW w:w="712" w:type="dxa"/>
            <w:tcBorders>
              <w:top w:val="single" w:color="auto" w:sz="4" w:space="0"/>
              <w:left w:val="single" w:color="auto" w:sz="4" w:space="0"/>
              <w:bottom w:val="single" w:color="auto" w:sz="4" w:space="0"/>
              <w:right w:val="single" w:color="auto" w:sz="4" w:space="0"/>
            </w:tcBorders>
            <w:shd w:val="clear" w:color="auto" w:fill="auto"/>
            <w:vAlign w:val="center"/>
          </w:tcPr>
          <w:p w14:paraId="40848135">
            <w:pPr>
              <w:keepNext w:val="0"/>
              <w:keepLines w:val="0"/>
              <w:widowControl/>
              <w:suppressLineNumbers w:val="0"/>
              <w:snapToGrid w:val="0"/>
              <w:jc w:val="center"/>
              <w:textAlignment w:val="center"/>
              <w:rPr>
                <w:rFonts w:hint="default" w:ascii="仿宋" w:hAnsi="仿宋" w:eastAsia="仿宋" w:cs="仿宋"/>
                <w:i w:val="0"/>
                <w:iCs w:val="0"/>
                <w:color w:val="auto"/>
                <w:kern w:val="0"/>
                <w:sz w:val="20"/>
                <w:szCs w:val="20"/>
                <w:u w:val="none"/>
                <w:lang w:val="en-US" w:eastAsia="zh-CN" w:bidi="ar"/>
              </w:rPr>
            </w:pPr>
            <w:r>
              <w:rPr>
                <w:rFonts w:hint="eastAsia" w:ascii="仿宋" w:hAnsi="仿宋" w:eastAsia="仿宋" w:cs="仿宋"/>
                <w:i w:val="0"/>
                <w:iCs w:val="0"/>
                <w:color w:val="auto"/>
                <w:kern w:val="0"/>
                <w:sz w:val="20"/>
                <w:szCs w:val="20"/>
                <w:u w:val="none"/>
                <w:lang w:val="en-US" w:eastAsia="zh-CN" w:bidi="ar"/>
              </w:rPr>
              <w:t>2</w:t>
            </w:r>
          </w:p>
        </w:tc>
        <w:tc>
          <w:tcPr>
            <w:tcW w:w="1561" w:type="dxa"/>
            <w:tcBorders>
              <w:top w:val="single" w:color="auto" w:sz="4" w:space="0"/>
              <w:left w:val="single" w:color="auto" w:sz="4" w:space="0"/>
              <w:bottom w:val="single" w:color="auto" w:sz="4" w:space="0"/>
              <w:right w:val="single" w:color="auto" w:sz="4" w:space="0"/>
            </w:tcBorders>
            <w:shd w:val="clear" w:color="auto" w:fill="auto"/>
            <w:vAlign w:val="center"/>
          </w:tcPr>
          <w:p w14:paraId="57E597B7">
            <w:pPr>
              <w:keepNext w:val="0"/>
              <w:keepLines w:val="0"/>
              <w:widowControl/>
              <w:suppressLineNumbers w:val="0"/>
              <w:snapToGrid w:val="0"/>
              <w:jc w:val="center"/>
              <w:textAlignment w:val="center"/>
              <w:rPr>
                <w:rFonts w:hint="default" w:ascii="仿宋" w:hAnsi="仿宋" w:eastAsia="仿宋" w:cs="仿宋"/>
                <w:i w:val="0"/>
                <w:iCs w:val="0"/>
                <w:color w:val="auto"/>
                <w:kern w:val="0"/>
                <w:sz w:val="20"/>
                <w:szCs w:val="20"/>
                <w:u w:val="none"/>
                <w:lang w:val="en-US" w:eastAsia="zh-CN" w:bidi="ar"/>
              </w:rPr>
            </w:pPr>
            <w:r>
              <w:rPr>
                <w:rFonts w:hint="eastAsia" w:ascii="仿宋" w:hAnsi="仿宋" w:eastAsia="仿宋" w:cs="仿宋"/>
                <w:i w:val="0"/>
                <w:iCs w:val="0"/>
                <w:color w:val="auto"/>
                <w:kern w:val="0"/>
                <w:sz w:val="20"/>
                <w:szCs w:val="20"/>
                <w:u w:val="none"/>
                <w:lang w:val="en-US" w:eastAsia="zh-CN" w:bidi="ar"/>
              </w:rPr>
              <w:t>操作系统</w:t>
            </w:r>
          </w:p>
        </w:tc>
        <w:tc>
          <w:tcPr>
            <w:tcW w:w="65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39A0E14">
            <w:pPr>
              <w:keepNext w:val="0"/>
              <w:keepLines w:val="0"/>
              <w:widowControl/>
              <w:suppressLineNumbers w:val="0"/>
              <w:snapToGrid w:val="0"/>
              <w:ind w:left="0" w:leftChars="0" w:firstLine="0" w:firstLineChars="0"/>
              <w:jc w:val="left"/>
              <w:textAlignment w:val="center"/>
              <w:rPr>
                <w:rFonts w:hint="eastAsia" w:ascii="仿宋" w:hAnsi="仿宋" w:eastAsia="仿宋" w:cs="仿宋"/>
                <w:i w:val="0"/>
                <w:iCs w:val="0"/>
                <w:color w:val="auto"/>
                <w:kern w:val="0"/>
                <w:sz w:val="20"/>
                <w:szCs w:val="20"/>
                <w:u w:val="none"/>
                <w:lang w:val="en-US" w:eastAsia="zh-CN" w:bidi="ar"/>
              </w:rPr>
            </w:pPr>
            <w:r>
              <w:rPr>
                <w:rFonts w:hint="eastAsia" w:ascii="仿宋" w:hAnsi="仿宋" w:eastAsia="仿宋" w:cs="仿宋"/>
                <w:i w:val="0"/>
                <w:iCs w:val="0"/>
                <w:color w:val="auto"/>
                <w:kern w:val="0"/>
                <w:sz w:val="20"/>
                <w:szCs w:val="20"/>
                <w:u w:val="none"/>
                <w:lang w:val="en-US" w:eastAsia="zh-CN" w:bidi="ar"/>
              </w:rPr>
              <w:t>★采用国产操作系统</w:t>
            </w:r>
          </w:p>
        </w:tc>
      </w:tr>
      <w:tr w14:paraId="6C7400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5" w:type="dxa"/>
            <w:left w:w="96" w:type="dxa"/>
            <w:bottom w:w="45" w:type="dxa"/>
            <w:right w:w="96" w:type="dxa"/>
          </w:tblCellMar>
        </w:tblPrEx>
        <w:trPr>
          <w:trHeight w:val="0" w:hRule="atLeast"/>
          <w:jc w:val="center"/>
        </w:trPr>
        <w:tc>
          <w:tcPr>
            <w:tcW w:w="712" w:type="dxa"/>
            <w:tcBorders>
              <w:top w:val="single" w:color="auto" w:sz="4" w:space="0"/>
              <w:left w:val="single" w:color="auto" w:sz="4" w:space="0"/>
              <w:bottom w:val="single" w:color="auto" w:sz="4" w:space="0"/>
              <w:right w:val="single" w:color="auto" w:sz="4" w:space="0"/>
            </w:tcBorders>
            <w:shd w:val="clear" w:color="auto" w:fill="auto"/>
            <w:vAlign w:val="center"/>
          </w:tcPr>
          <w:p w14:paraId="5FB85831">
            <w:pPr>
              <w:keepNext w:val="0"/>
              <w:keepLines w:val="0"/>
              <w:widowControl/>
              <w:suppressLineNumbers w:val="0"/>
              <w:snapToGrid w:val="0"/>
              <w:ind w:left="0" w:leftChars="0" w:firstLine="0" w:firstLineChars="0"/>
              <w:jc w:val="center"/>
              <w:textAlignment w:val="center"/>
              <w:rPr>
                <w:rFonts w:hint="default" w:ascii="仿宋" w:hAnsi="仿宋" w:eastAsia="仿宋" w:cs="仿宋"/>
                <w:i w:val="0"/>
                <w:iCs w:val="0"/>
                <w:color w:val="auto"/>
                <w:kern w:val="0"/>
                <w:sz w:val="20"/>
                <w:szCs w:val="20"/>
                <w:u w:val="none"/>
                <w:lang w:val="en-US" w:eastAsia="zh-CN" w:bidi="ar"/>
              </w:rPr>
            </w:pPr>
            <w:r>
              <w:rPr>
                <w:rFonts w:hint="eastAsia" w:ascii="仿宋" w:hAnsi="仿宋" w:eastAsia="仿宋" w:cs="仿宋"/>
                <w:i w:val="0"/>
                <w:iCs w:val="0"/>
                <w:color w:val="auto"/>
                <w:kern w:val="0"/>
                <w:sz w:val="20"/>
                <w:szCs w:val="20"/>
                <w:u w:val="none"/>
                <w:lang w:val="en-US" w:eastAsia="zh-CN" w:bidi="ar"/>
              </w:rPr>
              <w:t>3</w:t>
            </w:r>
          </w:p>
        </w:tc>
        <w:tc>
          <w:tcPr>
            <w:tcW w:w="1561" w:type="dxa"/>
            <w:tcBorders>
              <w:top w:val="single" w:color="auto" w:sz="4" w:space="0"/>
              <w:left w:val="single" w:color="auto" w:sz="4" w:space="0"/>
              <w:bottom w:val="single" w:color="auto" w:sz="4" w:space="0"/>
              <w:right w:val="single" w:color="auto" w:sz="4" w:space="0"/>
            </w:tcBorders>
            <w:shd w:val="clear" w:color="auto" w:fill="auto"/>
            <w:vAlign w:val="center"/>
          </w:tcPr>
          <w:p w14:paraId="5E4A21F6">
            <w:pPr>
              <w:keepNext w:val="0"/>
              <w:keepLines w:val="0"/>
              <w:widowControl/>
              <w:suppressLineNumbers w:val="0"/>
              <w:snapToGrid w:val="0"/>
              <w:ind w:left="0" w:leftChars="0" w:firstLine="0" w:firstLineChars="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液晶触摸显示屏</w:t>
            </w:r>
          </w:p>
        </w:tc>
        <w:tc>
          <w:tcPr>
            <w:tcW w:w="6507" w:type="dxa"/>
            <w:tcBorders>
              <w:top w:val="single" w:color="auto" w:sz="4" w:space="0"/>
              <w:left w:val="single" w:color="auto" w:sz="4" w:space="0"/>
              <w:bottom w:val="single" w:color="auto" w:sz="4" w:space="0"/>
              <w:right w:val="single" w:color="auto" w:sz="4" w:space="0"/>
            </w:tcBorders>
            <w:shd w:val="clear" w:color="auto" w:fill="auto"/>
            <w:vAlign w:val="center"/>
          </w:tcPr>
          <w:p w14:paraId="4BA4FABA">
            <w:pPr>
              <w:keepNext w:val="0"/>
              <w:keepLines w:val="0"/>
              <w:widowControl/>
              <w:numPr>
                <w:ilvl w:val="0"/>
                <w:numId w:val="0"/>
              </w:numPr>
              <w:suppressLineNumbers w:val="0"/>
              <w:snapToGrid w:val="0"/>
              <w:jc w:val="left"/>
              <w:textAlignment w:val="center"/>
              <w:rPr>
                <w:rFonts w:hint="eastAsia" w:ascii="仿宋" w:hAnsi="仿宋" w:eastAsia="仿宋" w:cs="仿宋"/>
                <w:i w:val="0"/>
                <w:iCs w:val="0"/>
                <w:color w:val="auto"/>
                <w:sz w:val="20"/>
                <w:szCs w:val="20"/>
                <w:highlight w:val="none"/>
                <w:u w:val="none"/>
                <w:shd w:val="clear"/>
              </w:rPr>
            </w:pPr>
            <w:r>
              <w:rPr>
                <w:rFonts w:hint="eastAsia" w:ascii="仿宋" w:hAnsi="仿宋" w:eastAsia="仿宋" w:cs="仿宋"/>
                <w:i w:val="0"/>
                <w:iCs w:val="0"/>
                <w:color w:val="auto"/>
                <w:sz w:val="20"/>
                <w:szCs w:val="20"/>
                <w:u w:val="none"/>
                <w:lang w:val="en-US" w:eastAsia="zh-CN"/>
              </w:rPr>
              <w:t>★</w:t>
            </w:r>
            <w:r>
              <w:rPr>
                <w:rFonts w:hint="eastAsia" w:ascii="仿宋" w:hAnsi="仿宋" w:eastAsia="仿宋" w:cs="仿宋"/>
                <w:i w:val="0"/>
                <w:iCs w:val="0"/>
                <w:color w:val="auto"/>
                <w:sz w:val="20"/>
                <w:szCs w:val="20"/>
                <w:highlight w:val="none"/>
                <w:u w:val="none"/>
                <w:lang w:val="en-US" w:eastAsia="zh-CN"/>
              </w:rPr>
              <w:t>1.</w:t>
            </w:r>
            <w:r>
              <w:rPr>
                <w:rFonts w:hint="eastAsia" w:ascii="仿宋" w:hAnsi="仿宋" w:eastAsia="仿宋" w:cs="仿宋"/>
                <w:i w:val="0"/>
                <w:iCs w:val="0"/>
                <w:color w:val="auto"/>
                <w:sz w:val="20"/>
                <w:szCs w:val="20"/>
                <w:highlight w:val="none"/>
                <w:u w:val="none"/>
              </w:rPr>
              <w:t>显示屏尺寸</w:t>
            </w:r>
            <w:r>
              <w:rPr>
                <w:rFonts w:hint="eastAsia" w:ascii="仿宋" w:hAnsi="仿宋" w:eastAsia="仿宋" w:cs="仿宋"/>
                <w:i w:val="0"/>
                <w:iCs w:val="0"/>
                <w:color w:val="auto"/>
                <w:sz w:val="20"/>
                <w:szCs w:val="20"/>
                <w:highlight w:val="none"/>
                <w:u w:val="none"/>
                <w:shd w:val="clear"/>
              </w:rPr>
              <w:t>≥</w:t>
            </w:r>
            <w:r>
              <w:rPr>
                <w:rFonts w:hint="eastAsia" w:ascii="仿宋" w:hAnsi="仿宋" w:eastAsia="仿宋" w:cs="仿宋"/>
                <w:i w:val="0"/>
                <w:iCs w:val="0"/>
                <w:color w:val="auto"/>
                <w:sz w:val="20"/>
                <w:szCs w:val="20"/>
                <w:highlight w:val="none"/>
                <w:u w:val="none"/>
                <w:shd w:val="clear"/>
                <w:lang w:val="en-US" w:eastAsia="zh-CN"/>
              </w:rPr>
              <w:t>43</w:t>
            </w:r>
            <w:r>
              <w:rPr>
                <w:rFonts w:hint="eastAsia" w:ascii="仿宋" w:hAnsi="仿宋" w:eastAsia="仿宋" w:cs="仿宋"/>
                <w:i w:val="0"/>
                <w:iCs w:val="0"/>
                <w:color w:val="auto"/>
                <w:sz w:val="20"/>
                <w:szCs w:val="20"/>
                <w:highlight w:val="none"/>
                <w:u w:val="none"/>
                <w:shd w:val="clear"/>
              </w:rPr>
              <w:t>英寸，</w:t>
            </w:r>
          </w:p>
          <w:p w14:paraId="6664D54A">
            <w:pPr>
              <w:keepNext w:val="0"/>
              <w:keepLines w:val="0"/>
              <w:widowControl/>
              <w:numPr>
                <w:ilvl w:val="0"/>
                <w:numId w:val="0"/>
              </w:numPr>
              <w:suppressLineNumbers w:val="0"/>
              <w:snapToGrid w:val="0"/>
              <w:jc w:val="left"/>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sz w:val="20"/>
                <w:szCs w:val="20"/>
                <w:highlight w:val="none"/>
                <w:u w:val="none"/>
                <w:lang w:val="en-US" w:eastAsia="zh-CN"/>
              </w:rPr>
              <w:t>2.</w:t>
            </w:r>
            <w:r>
              <w:rPr>
                <w:rFonts w:hint="eastAsia" w:ascii="仿宋" w:hAnsi="仿宋" w:eastAsia="仿宋" w:cs="仿宋"/>
                <w:i w:val="0"/>
                <w:iCs w:val="0"/>
                <w:color w:val="auto"/>
                <w:sz w:val="20"/>
                <w:szCs w:val="20"/>
                <w:highlight w:val="none"/>
                <w:u w:val="none"/>
              </w:rPr>
              <w:t>电容触摸一体显示屏，支持手指触摸，触摸精度≤2mm，</w:t>
            </w:r>
          </w:p>
          <w:p w14:paraId="7C48DCF3">
            <w:pPr>
              <w:keepNext w:val="0"/>
              <w:keepLines w:val="0"/>
              <w:widowControl/>
              <w:numPr>
                <w:ilvl w:val="0"/>
                <w:numId w:val="0"/>
              </w:numPr>
              <w:suppressLineNumbers w:val="0"/>
              <w:snapToGrid w:val="0"/>
              <w:jc w:val="left"/>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sz w:val="20"/>
                <w:szCs w:val="20"/>
                <w:highlight w:val="none"/>
                <w:u w:val="none"/>
                <w:lang w:val="en-US" w:eastAsia="zh-CN"/>
              </w:rPr>
              <w:t>3.</w:t>
            </w:r>
            <w:r>
              <w:rPr>
                <w:rFonts w:hint="eastAsia" w:ascii="仿宋" w:hAnsi="仿宋" w:eastAsia="仿宋" w:cs="仿宋"/>
                <w:i w:val="0"/>
                <w:iCs w:val="0"/>
                <w:color w:val="auto"/>
                <w:sz w:val="20"/>
                <w:szCs w:val="20"/>
                <w:highlight w:val="none"/>
                <w:u w:val="none"/>
              </w:rPr>
              <w:t>响应时间≤10ms；</w:t>
            </w:r>
          </w:p>
          <w:p w14:paraId="422D96F2">
            <w:pPr>
              <w:keepNext w:val="0"/>
              <w:keepLines w:val="0"/>
              <w:widowControl/>
              <w:numPr>
                <w:ilvl w:val="0"/>
                <w:numId w:val="0"/>
              </w:numPr>
              <w:suppressLineNumbers w:val="0"/>
              <w:snapToGrid w:val="0"/>
              <w:jc w:val="left"/>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sz w:val="20"/>
                <w:szCs w:val="20"/>
                <w:highlight w:val="none"/>
                <w:u w:val="none"/>
                <w:lang w:val="en-US" w:eastAsia="zh-CN"/>
              </w:rPr>
              <w:t>4.</w:t>
            </w:r>
            <w:r>
              <w:rPr>
                <w:rFonts w:hint="eastAsia" w:ascii="仿宋" w:hAnsi="仿宋" w:eastAsia="仿宋" w:cs="仿宋"/>
                <w:i w:val="0"/>
                <w:iCs w:val="0"/>
                <w:color w:val="auto"/>
                <w:sz w:val="20"/>
                <w:szCs w:val="20"/>
                <w:highlight w:val="none"/>
                <w:u w:val="none"/>
              </w:rPr>
              <w:t>屏幕表面材质采用高清钢化玻璃，厚度≥3mm；</w:t>
            </w:r>
          </w:p>
          <w:p w14:paraId="557C918B">
            <w:pPr>
              <w:keepNext w:val="0"/>
              <w:keepLines w:val="0"/>
              <w:widowControl/>
              <w:numPr>
                <w:ilvl w:val="0"/>
                <w:numId w:val="0"/>
              </w:numPr>
              <w:suppressLineNumbers w:val="0"/>
              <w:snapToGrid w:val="0"/>
              <w:jc w:val="left"/>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sz w:val="20"/>
                <w:szCs w:val="20"/>
                <w:highlight w:val="none"/>
                <w:u w:val="none"/>
                <w:lang w:val="en-US" w:eastAsia="zh-CN"/>
              </w:rPr>
              <w:t>5.</w:t>
            </w:r>
            <w:r>
              <w:rPr>
                <w:rFonts w:hint="eastAsia" w:ascii="仿宋" w:hAnsi="仿宋" w:eastAsia="仿宋" w:cs="仿宋"/>
                <w:i w:val="0"/>
                <w:iCs w:val="0"/>
                <w:color w:val="auto"/>
                <w:sz w:val="20"/>
                <w:szCs w:val="20"/>
                <w:highlight w:val="none"/>
                <w:u w:val="none"/>
              </w:rPr>
              <w:t>显示比例16：9，</w:t>
            </w:r>
          </w:p>
          <w:p w14:paraId="49D549BA">
            <w:pPr>
              <w:keepNext w:val="0"/>
              <w:keepLines w:val="0"/>
              <w:widowControl/>
              <w:numPr>
                <w:ilvl w:val="0"/>
                <w:numId w:val="0"/>
              </w:numPr>
              <w:suppressLineNumbers w:val="0"/>
              <w:snapToGrid w:val="0"/>
              <w:jc w:val="left"/>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sz w:val="20"/>
                <w:szCs w:val="20"/>
                <w:highlight w:val="none"/>
                <w:u w:val="none"/>
                <w:lang w:val="en-US" w:eastAsia="zh-CN"/>
              </w:rPr>
              <w:t>6.</w:t>
            </w:r>
            <w:r>
              <w:rPr>
                <w:rFonts w:hint="eastAsia" w:ascii="仿宋" w:hAnsi="仿宋" w:eastAsia="仿宋" w:cs="仿宋"/>
                <w:i w:val="0"/>
                <w:iCs w:val="0"/>
                <w:color w:val="auto"/>
                <w:sz w:val="20"/>
                <w:szCs w:val="20"/>
                <w:highlight w:val="none"/>
                <w:u w:val="none"/>
              </w:rPr>
              <w:t>亮度≥300cd/㎡，</w:t>
            </w:r>
          </w:p>
          <w:p w14:paraId="2B1A56AD">
            <w:pPr>
              <w:keepNext w:val="0"/>
              <w:keepLines w:val="0"/>
              <w:widowControl/>
              <w:numPr>
                <w:ilvl w:val="0"/>
                <w:numId w:val="0"/>
              </w:numPr>
              <w:suppressLineNumbers w:val="0"/>
              <w:snapToGrid w:val="0"/>
              <w:jc w:val="left"/>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sz w:val="20"/>
                <w:szCs w:val="20"/>
                <w:highlight w:val="none"/>
                <w:u w:val="none"/>
                <w:lang w:val="en-US" w:eastAsia="zh-CN"/>
              </w:rPr>
              <w:t>7.</w:t>
            </w:r>
            <w:r>
              <w:rPr>
                <w:rFonts w:hint="eastAsia" w:ascii="仿宋" w:hAnsi="仿宋" w:eastAsia="仿宋" w:cs="仿宋"/>
                <w:i w:val="0"/>
                <w:iCs w:val="0"/>
                <w:color w:val="auto"/>
                <w:sz w:val="20"/>
                <w:szCs w:val="20"/>
                <w:highlight w:val="none"/>
                <w:u w:val="none"/>
              </w:rPr>
              <w:t>分辨率≥1920*1080 @ 60 Hz；</w:t>
            </w:r>
          </w:p>
          <w:p w14:paraId="48B5FBD3">
            <w:pPr>
              <w:keepNext w:val="0"/>
              <w:keepLines w:val="0"/>
              <w:widowControl/>
              <w:numPr>
                <w:ilvl w:val="0"/>
                <w:numId w:val="0"/>
              </w:numPr>
              <w:suppressLineNumbers w:val="0"/>
              <w:snapToGrid w:val="0"/>
              <w:jc w:val="left"/>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sz w:val="20"/>
                <w:szCs w:val="20"/>
                <w:highlight w:val="none"/>
                <w:u w:val="none"/>
                <w:lang w:val="en-US" w:eastAsia="zh-CN"/>
              </w:rPr>
              <w:t>8.</w:t>
            </w:r>
            <w:r>
              <w:rPr>
                <w:rFonts w:hint="eastAsia" w:ascii="仿宋" w:hAnsi="仿宋" w:eastAsia="仿宋" w:cs="仿宋"/>
                <w:i w:val="0"/>
                <w:iCs w:val="0"/>
                <w:color w:val="auto"/>
                <w:sz w:val="20"/>
                <w:szCs w:val="20"/>
                <w:highlight w:val="none"/>
                <w:u w:val="none"/>
              </w:rPr>
              <w:t>视频输入接口：</w:t>
            </w:r>
            <w:r>
              <w:rPr>
                <w:rFonts w:hint="eastAsia" w:ascii="仿宋" w:hAnsi="仿宋" w:eastAsia="仿宋" w:cs="仿宋"/>
                <w:i w:val="0"/>
                <w:iCs w:val="0"/>
                <w:color w:val="auto"/>
                <w:sz w:val="20"/>
                <w:szCs w:val="20"/>
                <w:highlight w:val="none"/>
                <w:u w:val="none"/>
                <w:lang w:val="en-US" w:eastAsia="zh-CN"/>
              </w:rPr>
              <w:t>至少包含</w:t>
            </w:r>
            <w:r>
              <w:rPr>
                <w:rFonts w:hint="eastAsia" w:ascii="仿宋" w:hAnsi="仿宋" w:eastAsia="仿宋" w:cs="仿宋"/>
                <w:i w:val="0"/>
                <w:iCs w:val="0"/>
                <w:color w:val="auto"/>
                <w:sz w:val="20"/>
                <w:szCs w:val="20"/>
                <w:highlight w:val="none"/>
                <w:u w:val="none"/>
              </w:rPr>
              <w:t xml:space="preserve">VGA </w:t>
            </w:r>
            <w:r>
              <w:rPr>
                <w:rFonts w:hint="eastAsia" w:ascii="仿宋" w:hAnsi="仿宋" w:eastAsia="仿宋" w:cs="仿宋"/>
                <w:i w:val="0"/>
                <w:iCs w:val="0"/>
                <w:color w:val="auto"/>
                <w:sz w:val="20"/>
                <w:szCs w:val="20"/>
                <w:highlight w:val="none"/>
                <w:u w:val="none"/>
                <w:lang w:val="en-US" w:eastAsia="zh-CN"/>
              </w:rPr>
              <w:t>和</w:t>
            </w:r>
            <w:r>
              <w:rPr>
                <w:rFonts w:hint="eastAsia" w:ascii="仿宋" w:hAnsi="仿宋" w:eastAsia="仿宋" w:cs="仿宋"/>
                <w:i w:val="0"/>
                <w:iCs w:val="0"/>
                <w:color w:val="auto"/>
                <w:sz w:val="20"/>
                <w:szCs w:val="20"/>
                <w:highlight w:val="none"/>
                <w:u w:val="none"/>
              </w:rPr>
              <w:t xml:space="preserve"> HDMI</w:t>
            </w:r>
            <w:r>
              <w:rPr>
                <w:rFonts w:hint="eastAsia" w:ascii="仿宋" w:hAnsi="仿宋" w:eastAsia="仿宋" w:cs="仿宋"/>
                <w:i w:val="0"/>
                <w:iCs w:val="0"/>
                <w:color w:val="auto"/>
                <w:sz w:val="20"/>
                <w:szCs w:val="20"/>
                <w:highlight w:val="none"/>
                <w:u w:val="none"/>
                <w:lang w:val="en-US" w:eastAsia="zh-CN"/>
              </w:rPr>
              <w:t>接口</w:t>
            </w:r>
            <w:r>
              <w:rPr>
                <w:rFonts w:hint="eastAsia" w:ascii="仿宋" w:hAnsi="仿宋" w:eastAsia="仿宋" w:cs="仿宋"/>
                <w:i w:val="0"/>
                <w:iCs w:val="0"/>
                <w:color w:val="auto"/>
                <w:sz w:val="20"/>
                <w:szCs w:val="20"/>
                <w:highlight w:val="none"/>
                <w:u w:val="none"/>
              </w:rPr>
              <w:t>；</w:t>
            </w:r>
          </w:p>
        </w:tc>
      </w:tr>
      <w:tr w14:paraId="764060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5" w:type="dxa"/>
            <w:left w:w="96" w:type="dxa"/>
            <w:bottom w:w="45" w:type="dxa"/>
            <w:right w:w="96" w:type="dxa"/>
          </w:tblCellMar>
        </w:tblPrEx>
        <w:trPr>
          <w:trHeight w:val="0" w:hRule="atLeast"/>
          <w:jc w:val="center"/>
        </w:trPr>
        <w:tc>
          <w:tcPr>
            <w:tcW w:w="712" w:type="dxa"/>
            <w:tcBorders>
              <w:top w:val="single" w:color="auto" w:sz="4" w:space="0"/>
              <w:left w:val="single" w:color="auto" w:sz="4" w:space="0"/>
              <w:bottom w:val="single" w:color="auto" w:sz="4" w:space="0"/>
              <w:right w:val="single" w:color="auto" w:sz="4" w:space="0"/>
            </w:tcBorders>
            <w:shd w:val="clear" w:color="auto" w:fill="auto"/>
            <w:vAlign w:val="center"/>
          </w:tcPr>
          <w:p w14:paraId="17874977">
            <w:pPr>
              <w:keepNext w:val="0"/>
              <w:keepLines w:val="0"/>
              <w:widowControl/>
              <w:suppressLineNumbers w:val="0"/>
              <w:snapToGrid w:val="0"/>
              <w:ind w:left="0" w:leftChars="0" w:firstLine="0" w:firstLineChars="0"/>
              <w:jc w:val="center"/>
              <w:textAlignment w:val="center"/>
              <w:rPr>
                <w:rFonts w:hint="default" w:ascii="仿宋" w:hAnsi="仿宋" w:eastAsia="仿宋" w:cs="仿宋"/>
                <w:i w:val="0"/>
                <w:iCs w:val="0"/>
                <w:color w:val="auto"/>
                <w:kern w:val="0"/>
                <w:sz w:val="20"/>
                <w:szCs w:val="20"/>
                <w:u w:val="none"/>
                <w:lang w:val="en-US" w:eastAsia="zh-CN" w:bidi="ar"/>
              </w:rPr>
            </w:pPr>
            <w:r>
              <w:rPr>
                <w:rFonts w:hint="eastAsia" w:ascii="仿宋" w:hAnsi="仿宋" w:eastAsia="仿宋" w:cs="仿宋"/>
                <w:i w:val="0"/>
                <w:iCs w:val="0"/>
                <w:color w:val="auto"/>
                <w:kern w:val="0"/>
                <w:sz w:val="20"/>
                <w:szCs w:val="20"/>
                <w:u w:val="none"/>
                <w:lang w:val="en-US" w:eastAsia="zh-CN" w:bidi="ar"/>
              </w:rPr>
              <w:t>4</w:t>
            </w:r>
          </w:p>
        </w:tc>
        <w:tc>
          <w:tcPr>
            <w:tcW w:w="1561" w:type="dxa"/>
            <w:tcBorders>
              <w:top w:val="single" w:color="auto" w:sz="4" w:space="0"/>
              <w:left w:val="single" w:color="auto" w:sz="4" w:space="0"/>
              <w:bottom w:val="single" w:color="auto" w:sz="4" w:space="0"/>
              <w:right w:val="single" w:color="auto" w:sz="4" w:space="0"/>
            </w:tcBorders>
            <w:shd w:val="clear" w:color="auto" w:fill="auto"/>
            <w:vAlign w:val="center"/>
          </w:tcPr>
          <w:p w14:paraId="22FD12CC">
            <w:pPr>
              <w:keepNext w:val="0"/>
              <w:keepLines w:val="0"/>
              <w:widowControl/>
              <w:suppressLineNumbers w:val="0"/>
              <w:snapToGrid w:val="0"/>
              <w:ind w:left="0" w:leftChars="0" w:firstLine="0" w:firstLineChars="0"/>
              <w:jc w:val="center"/>
              <w:textAlignment w:val="center"/>
              <w:rPr>
                <w:rFonts w:hint="eastAsia" w:ascii="仿宋" w:hAnsi="仿宋" w:eastAsia="仿宋" w:cs="仿宋"/>
                <w:i w:val="0"/>
                <w:iCs w:val="0"/>
                <w:color w:val="auto"/>
                <w:kern w:val="0"/>
                <w:sz w:val="20"/>
                <w:szCs w:val="20"/>
                <w:u w:val="none"/>
                <w:lang w:val="en-US" w:eastAsia="zh-CN" w:bidi="ar"/>
              </w:rPr>
            </w:pPr>
            <w:r>
              <w:rPr>
                <w:rFonts w:hint="eastAsia" w:ascii="仿宋" w:hAnsi="仿宋" w:eastAsia="仿宋" w:cs="仿宋"/>
                <w:i w:val="0"/>
                <w:iCs w:val="0"/>
                <w:color w:val="auto"/>
                <w:kern w:val="0"/>
                <w:sz w:val="20"/>
                <w:szCs w:val="20"/>
                <w:u w:val="none"/>
                <w:lang w:val="en-US" w:eastAsia="zh-CN" w:bidi="ar"/>
              </w:rPr>
              <w:t>读卡器</w:t>
            </w:r>
          </w:p>
        </w:tc>
        <w:tc>
          <w:tcPr>
            <w:tcW w:w="6507" w:type="dxa"/>
            <w:tcBorders>
              <w:top w:val="single" w:color="auto" w:sz="4" w:space="0"/>
              <w:left w:val="single" w:color="auto" w:sz="4" w:space="0"/>
              <w:bottom w:val="single" w:color="auto" w:sz="4" w:space="0"/>
              <w:right w:val="single" w:color="auto" w:sz="4" w:space="0"/>
            </w:tcBorders>
            <w:shd w:val="clear" w:color="auto" w:fill="auto"/>
            <w:vAlign w:val="center"/>
          </w:tcPr>
          <w:p w14:paraId="45491012">
            <w:pPr>
              <w:numPr>
                <w:ilvl w:val="0"/>
                <w:numId w:val="0"/>
              </w:numPr>
              <w:snapToGrid w:val="0"/>
              <w:ind w:leftChars="0"/>
              <w:jc w:val="left"/>
              <w:rPr>
                <w:rStyle w:val="531"/>
                <w:rFonts w:hint="eastAsia" w:ascii="仿宋" w:hAnsi="仿宋" w:eastAsia="仿宋" w:cs="仿宋"/>
                <w:b w:val="0"/>
                <w:bCs w:val="0"/>
                <w:color w:val="auto"/>
                <w:sz w:val="20"/>
                <w:szCs w:val="20"/>
                <w:lang w:val="en-US" w:eastAsia="zh-CN" w:bidi="ar"/>
              </w:rPr>
            </w:pPr>
            <w:r>
              <w:rPr>
                <w:rStyle w:val="531"/>
                <w:rFonts w:hint="eastAsia" w:ascii="仿宋" w:hAnsi="仿宋" w:eastAsia="仿宋" w:cs="仿宋"/>
                <w:b w:val="0"/>
                <w:bCs w:val="0"/>
                <w:color w:val="auto"/>
                <w:sz w:val="20"/>
                <w:szCs w:val="20"/>
                <w:lang w:val="en-US" w:eastAsia="zh-CN" w:bidi="ar"/>
              </w:rPr>
              <w:t>电动吸卡吐卡、具有银联PBOC2.0&amp;EMV认证，符合国家标准；具有可控和掉电进、退、吞卡、吐卡功能，支持三卡合一（磁卡、芯片卡、RF 卡），具有插卡提示灯效。</w:t>
            </w:r>
          </w:p>
        </w:tc>
      </w:tr>
      <w:tr w14:paraId="1B110C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5" w:type="dxa"/>
            <w:left w:w="96" w:type="dxa"/>
            <w:bottom w:w="45" w:type="dxa"/>
            <w:right w:w="96" w:type="dxa"/>
          </w:tblCellMar>
        </w:tblPrEx>
        <w:trPr>
          <w:trHeight w:val="0" w:hRule="atLeast"/>
          <w:jc w:val="center"/>
        </w:trPr>
        <w:tc>
          <w:tcPr>
            <w:tcW w:w="712" w:type="dxa"/>
            <w:tcBorders>
              <w:top w:val="single" w:color="auto" w:sz="4" w:space="0"/>
              <w:left w:val="single" w:color="auto" w:sz="4" w:space="0"/>
              <w:bottom w:val="single" w:color="auto" w:sz="4" w:space="0"/>
              <w:right w:val="single" w:color="auto" w:sz="4" w:space="0"/>
            </w:tcBorders>
            <w:shd w:val="clear" w:color="auto" w:fill="auto"/>
            <w:vAlign w:val="center"/>
          </w:tcPr>
          <w:p w14:paraId="0D27F456">
            <w:pPr>
              <w:keepNext w:val="0"/>
              <w:keepLines w:val="0"/>
              <w:widowControl/>
              <w:suppressLineNumbers w:val="0"/>
              <w:snapToGrid w:val="0"/>
              <w:ind w:left="0" w:leftChars="0" w:firstLine="0" w:firstLineChars="0"/>
              <w:jc w:val="center"/>
              <w:textAlignment w:val="center"/>
              <w:rPr>
                <w:rFonts w:hint="default" w:ascii="仿宋" w:hAnsi="仿宋" w:eastAsia="仿宋" w:cs="仿宋"/>
                <w:i w:val="0"/>
                <w:iCs w:val="0"/>
                <w:color w:val="auto"/>
                <w:kern w:val="0"/>
                <w:sz w:val="20"/>
                <w:szCs w:val="20"/>
                <w:u w:val="none"/>
                <w:lang w:val="en-US" w:eastAsia="zh-CN" w:bidi="ar"/>
              </w:rPr>
            </w:pPr>
            <w:r>
              <w:rPr>
                <w:rFonts w:hint="eastAsia" w:ascii="仿宋" w:hAnsi="仿宋" w:eastAsia="仿宋" w:cs="仿宋"/>
                <w:i w:val="0"/>
                <w:iCs w:val="0"/>
                <w:color w:val="auto"/>
                <w:kern w:val="0"/>
                <w:sz w:val="20"/>
                <w:szCs w:val="20"/>
                <w:u w:val="none"/>
                <w:lang w:val="en-US" w:eastAsia="zh-CN" w:bidi="ar"/>
              </w:rPr>
              <w:t>5</w:t>
            </w:r>
          </w:p>
        </w:tc>
        <w:tc>
          <w:tcPr>
            <w:tcW w:w="1561" w:type="dxa"/>
            <w:tcBorders>
              <w:top w:val="single" w:color="auto" w:sz="4" w:space="0"/>
              <w:left w:val="single" w:color="auto" w:sz="4" w:space="0"/>
              <w:bottom w:val="single" w:color="auto" w:sz="4" w:space="0"/>
              <w:right w:val="single" w:color="auto" w:sz="4" w:space="0"/>
            </w:tcBorders>
            <w:shd w:val="clear" w:color="auto" w:fill="auto"/>
            <w:vAlign w:val="center"/>
          </w:tcPr>
          <w:p w14:paraId="24387B86">
            <w:pPr>
              <w:keepNext w:val="0"/>
              <w:keepLines w:val="0"/>
              <w:widowControl/>
              <w:suppressLineNumbers w:val="0"/>
              <w:snapToGrid w:val="0"/>
              <w:ind w:left="0" w:leftChars="0" w:firstLine="0" w:firstLineChars="0"/>
              <w:jc w:val="center"/>
              <w:textAlignment w:val="center"/>
              <w:rPr>
                <w:rFonts w:hint="eastAsia" w:ascii="仿宋" w:hAnsi="仿宋" w:eastAsia="仿宋" w:cs="仿宋"/>
                <w:i w:val="0"/>
                <w:iCs w:val="0"/>
                <w:color w:val="auto"/>
                <w:kern w:val="0"/>
                <w:sz w:val="20"/>
                <w:szCs w:val="20"/>
                <w:u w:val="none"/>
                <w:lang w:val="en-US" w:eastAsia="zh-CN" w:bidi="ar"/>
              </w:rPr>
            </w:pPr>
            <w:r>
              <w:rPr>
                <w:rFonts w:hint="eastAsia" w:ascii="仿宋" w:hAnsi="仿宋" w:eastAsia="仿宋" w:cs="仿宋"/>
                <w:i w:val="0"/>
                <w:iCs w:val="0"/>
                <w:color w:val="auto"/>
                <w:kern w:val="0"/>
                <w:sz w:val="20"/>
                <w:szCs w:val="20"/>
                <w:u w:val="none"/>
                <w:lang w:val="en-US" w:eastAsia="zh-CN" w:bidi="ar"/>
              </w:rPr>
              <w:t>身份证阅读器</w:t>
            </w:r>
          </w:p>
        </w:tc>
        <w:tc>
          <w:tcPr>
            <w:tcW w:w="6507" w:type="dxa"/>
            <w:tcBorders>
              <w:top w:val="single" w:color="auto" w:sz="4" w:space="0"/>
              <w:left w:val="single" w:color="auto" w:sz="4" w:space="0"/>
              <w:bottom w:val="single" w:color="auto" w:sz="4" w:space="0"/>
              <w:right w:val="single" w:color="auto" w:sz="4" w:space="0"/>
            </w:tcBorders>
            <w:shd w:val="clear" w:color="auto" w:fill="auto"/>
            <w:vAlign w:val="center"/>
          </w:tcPr>
          <w:p w14:paraId="3FE5FFF6">
            <w:pPr>
              <w:snapToGrid w:val="0"/>
              <w:jc w:val="left"/>
              <w:rPr>
                <w:rFonts w:hint="eastAsia" w:ascii="仿宋" w:eastAsia="仿宋"/>
                <w:sz w:val="20"/>
              </w:rPr>
            </w:pPr>
            <w:r>
              <w:rPr>
                <w:rStyle w:val="531"/>
                <w:rFonts w:hint="eastAsia" w:ascii="仿宋" w:hAnsi="仿宋" w:eastAsia="仿宋" w:cs="仿宋"/>
                <w:b w:val="0"/>
                <w:bCs w:val="0"/>
                <w:color w:val="auto"/>
                <w:sz w:val="20"/>
                <w:szCs w:val="20"/>
                <w:lang w:val="en-US" w:eastAsia="zh-CN" w:bidi="ar"/>
              </w:rPr>
              <w:t>符合公安部台式居民身份证阅读器通用技术要求(GA450)，符合ISO14443TypeB标准，读卡距离：0-3cm，读卡时间：≤1秒</w:t>
            </w:r>
          </w:p>
        </w:tc>
      </w:tr>
      <w:tr w14:paraId="244CD2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5" w:type="dxa"/>
            <w:left w:w="96" w:type="dxa"/>
            <w:bottom w:w="45" w:type="dxa"/>
            <w:right w:w="96" w:type="dxa"/>
          </w:tblCellMar>
        </w:tblPrEx>
        <w:trPr>
          <w:trHeight w:val="0" w:hRule="atLeast"/>
          <w:jc w:val="center"/>
        </w:trPr>
        <w:tc>
          <w:tcPr>
            <w:tcW w:w="712" w:type="dxa"/>
            <w:tcBorders>
              <w:top w:val="single" w:color="auto" w:sz="4" w:space="0"/>
              <w:left w:val="single" w:color="auto" w:sz="4" w:space="0"/>
              <w:bottom w:val="single" w:color="auto" w:sz="4" w:space="0"/>
              <w:right w:val="single" w:color="auto" w:sz="4" w:space="0"/>
            </w:tcBorders>
            <w:shd w:val="clear" w:color="auto" w:fill="auto"/>
            <w:vAlign w:val="center"/>
          </w:tcPr>
          <w:p w14:paraId="27128D88">
            <w:pPr>
              <w:pStyle w:val="532"/>
              <w:snapToGrid w:val="0"/>
              <w:jc w:val="center"/>
              <w:rPr>
                <w:rFonts w:hint="eastAsia" w:ascii="仿宋" w:hAnsi="仿宋" w:eastAsia="仿宋" w:cs="仿宋"/>
                <w:color w:val="auto"/>
                <w:sz w:val="20"/>
                <w:szCs w:val="21"/>
                <w:lang w:val="en-US" w:eastAsia="zh-CN"/>
              </w:rPr>
            </w:pPr>
            <w:r>
              <w:rPr>
                <w:rFonts w:hint="eastAsia" w:ascii="仿宋" w:hAnsi="仿宋" w:eastAsia="仿宋" w:cs="仿宋"/>
                <w:color w:val="auto"/>
                <w:sz w:val="20"/>
                <w:szCs w:val="21"/>
                <w:lang w:val="en-US" w:eastAsia="zh-CN"/>
              </w:rPr>
              <w:t>6</w:t>
            </w:r>
          </w:p>
        </w:tc>
        <w:tc>
          <w:tcPr>
            <w:tcW w:w="1561" w:type="dxa"/>
            <w:tcBorders>
              <w:top w:val="single" w:color="auto" w:sz="4" w:space="0"/>
              <w:left w:val="single" w:color="auto" w:sz="4" w:space="0"/>
              <w:bottom w:val="single" w:color="auto" w:sz="4" w:space="0"/>
              <w:right w:val="single" w:color="auto" w:sz="4" w:space="0"/>
            </w:tcBorders>
            <w:shd w:val="clear" w:color="auto" w:fill="auto"/>
            <w:vAlign w:val="center"/>
          </w:tcPr>
          <w:p w14:paraId="608E2D2A">
            <w:pPr>
              <w:pStyle w:val="532"/>
              <w:snapToGrid w:val="0"/>
              <w:jc w:val="center"/>
              <w:rPr>
                <w:rFonts w:hint="eastAsia" w:ascii="仿宋" w:hAnsi="仿宋" w:eastAsia="仿宋" w:cs="仿宋"/>
                <w:i w:val="0"/>
                <w:iCs w:val="0"/>
                <w:color w:val="auto"/>
                <w:sz w:val="20"/>
                <w:szCs w:val="20"/>
                <w:u w:val="none"/>
              </w:rPr>
            </w:pPr>
            <w:r>
              <w:rPr>
                <w:rFonts w:hint="eastAsia" w:ascii="仿宋" w:hAnsi="仿宋" w:eastAsia="仿宋" w:cs="仿宋"/>
                <w:color w:val="auto"/>
                <w:sz w:val="20"/>
                <w:szCs w:val="21"/>
              </w:rPr>
              <w:t>社保卡读卡器</w:t>
            </w:r>
          </w:p>
        </w:tc>
        <w:tc>
          <w:tcPr>
            <w:tcW w:w="6507" w:type="dxa"/>
            <w:tcBorders>
              <w:top w:val="single" w:color="auto" w:sz="4" w:space="0"/>
              <w:left w:val="single" w:color="auto" w:sz="4" w:space="0"/>
              <w:bottom w:val="single" w:color="auto" w:sz="4" w:space="0"/>
              <w:right w:val="single" w:color="auto" w:sz="4" w:space="0"/>
            </w:tcBorders>
            <w:shd w:val="clear" w:color="auto" w:fill="auto"/>
            <w:vAlign w:val="center"/>
          </w:tcPr>
          <w:p w14:paraId="4A9526F4">
            <w:pPr>
              <w:pStyle w:val="532"/>
              <w:numPr>
                <w:ilvl w:val="0"/>
                <w:numId w:val="21"/>
              </w:numPr>
              <w:ind w:left="425" w:leftChars="0" w:hanging="425" w:firstLineChars="0"/>
              <w:jc w:val="left"/>
              <w:rPr>
                <w:rFonts w:hint="eastAsia" w:ascii="仿宋" w:hAnsi="仿宋" w:eastAsia="仿宋" w:cs="仿宋"/>
                <w:i w:val="0"/>
                <w:iCs w:val="0"/>
                <w:color w:val="auto"/>
                <w:sz w:val="20"/>
                <w:szCs w:val="20"/>
                <w:u w:val="none"/>
              </w:rPr>
            </w:pPr>
            <w:r>
              <w:rPr>
                <w:rStyle w:val="531"/>
                <w:rFonts w:hint="eastAsia" w:ascii="仿宋" w:hAnsi="仿宋" w:eastAsia="仿宋" w:cs="仿宋"/>
                <w:b w:val="0"/>
                <w:bCs w:val="0"/>
                <w:color w:val="auto"/>
                <w:sz w:val="20"/>
                <w:szCs w:val="20"/>
                <w:lang w:val="en-US" w:eastAsia="zh-CN" w:bidi="ar"/>
              </w:rPr>
              <w:t>嵌入式，重庆地区可用，支持半插式；</w:t>
            </w:r>
          </w:p>
          <w:p w14:paraId="2498736E">
            <w:pPr>
              <w:snapToGrid w:val="0"/>
              <w:jc w:val="left"/>
              <w:rPr>
                <w:rFonts w:hint="eastAsia" w:ascii="仿宋" w:hAnsi="仿宋" w:eastAsia="仿宋" w:cs="仿宋"/>
                <w:i w:val="0"/>
                <w:iCs w:val="0"/>
                <w:color w:val="auto"/>
                <w:sz w:val="20"/>
                <w:szCs w:val="20"/>
                <w:u w:val="none"/>
              </w:rPr>
            </w:pPr>
          </w:p>
        </w:tc>
      </w:tr>
      <w:tr w14:paraId="53FD52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5" w:type="dxa"/>
            <w:left w:w="96" w:type="dxa"/>
            <w:bottom w:w="45" w:type="dxa"/>
            <w:right w:w="96" w:type="dxa"/>
          </w:tblCellMar>
        </w:tblPrEx>
        <w:trPr>
          <w:trHeight w:val="0" w:hRule="atLeast"/>
          <w:jc w:val="center"/>
        </w:trPr>
        <w:tc>
          <w:tcPr>
            <w:tcW w:w="712" w:type="dxa"/>
            <w:tcBorders>
              <w:top w:val="single" w:color="auto" w:sz="4" w:space="0"/>
              <w:left w:val="single" w:color="auto" w:sz="4" w:space="0"/>
              <w:bottom w:val="single" w:color="auto" w:sz="4" w:space="0"/>
              <w:right w:val="single" w:color="auto" w:sz="4" w:space="0"/>
            </w:tcBorders>
            <w:shd w:val="clear" w:color="auto" w:fill="auto"/>
            <w:vAlign w:val="center"/>
          </w:tcPr>
          <w:p w14:paraId="4C8821C2">
            <w:pPr>
              <w:keepNext w:val="0"/>
              <w:keepLines w:val="0"/>
              <w:widowControl/>
              <w:suppressLineNumbers w:val="0"/>
              <w:snapToGrid w:val="0"/>
              <w:ind w:left="0" w:leftChars="0" w:firstLine="0" w:firstLineChars="0"/>
              <w:jc w:val="center"/>
              <w:textAlignment w:val="center"/>
              <w:rPr>
                <w:rFonts w:hint="default" w:ascii="仿宋" w:hAnsi="仿宋" w:eastAsia="仿宋" w:cs="仿宋"/>
                <w:i w:val="0"/>
                <w:iCs w:val="0"/>
                <w:color w:val="auto"/>
                <w:kern w:val="0"/>
                <w:sz w:val="20"/>
                <w:szCs w:val="20"/>
                <w:u w:val="none"/>
                <w:lang w:val="en-US" w:eastAsia="zh-CN" w:bidi="ar"/>
              </w:rPr>
            </w:pPr>
            <w:r>
              <w:rPr>
                <w:rFonts w:hint="eastAsia" w:ascii="仿宋" w:hAnsi="仿宋" w:eastAsia="仿宋" w:cs="仿宋"/>
                <w:i w:val="0"/>
                <w:iCs w:val="0"/>
                <w:color w:val="auto"/>
                <w:kern w:val="0"/>
                <w:sz w:val="20"/>
                <w:szCs w:val="20"/>
                <w:u w:val="none"/>
                <w:lang w:val="en-US" w:eastAsia="zh-CN" w:bidi="ar"/>
              </w:rPr>
              <w:t>7</w:t>
            </w:r>
          </w:p>
        </w:tc>
        <w:tc>
          <w:tcPr>
            <w:tcW w:w="1561" w:type="dxa"/>
            <w:tcBorders>
              <w:top w:val="single" w:color="auto" w:sz="4" w:space="0"/>
              <w:left w:val="single" w:color="auto" w:sz="4" w:space="0"/>
              <w:bottom w:val="single" w:color="auto" w:sz="4" w:space="0"/>
              <w:right w:val="single" w:color="auto" w:sz="4" w:space="0"/>
            </w:tcBorders>
            <w:shd w:val="clear" w:color="auto" w:fill="auto"/>
            <w:vAlign w:val="center"/>
          </w:tcPr>
          <w:p w14:paraId="72588C94">
            <w:pPr>
              <w:keepNext w:val="0"/>
              <w:keepLines w:val="0"/>
              <w:widowControl/>
              <w:suppressLineNumbers w:val="0"/>
              <w:snapToGrid w:val="0"/>
              <w:ind w:left="0" w:leftChars="0" w:firstLine="0" w:firstLineChars="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条码阅读器</w:t>
            </w:r>
          </w:p>
        </w:tc>
        <w:tc>
          <w:tcPr>
            <w:tcW w:w="6507" w:type="dxa"/>
            <w:tcBorders>
              <w:top w:val="single" w:color="auto" w:sz="4" w:space="0"/>
              <w:left w:val="single" w:color="auto" w:sz="4" w:space="0"/>
              <w:bottom w:val="single" w:color="auto" w:sz="4" w:space="0"/>
              <w:right w:val="single" w:color="auto" w:sz="4" w:space="0"/>
            </w:tcBorders>
            <w:shd w:val="clear" w:color="auto" w:fill="auto"/>
            <w:vAlign w:val="center"/>
          </w:tcPr>
          <w:p w14:paraId="6C5B8B1C">
            <w:pPr>
              <w:snapToGrid w:val="0"/>
              <w:jc w:val="left"/>
              <w:rPr>
                <w:rFonts w:hint="eastAsia" w:ascii="仿宋" w:eastAsia="仿宋"/>
                <w:sz w:val="20"/>
              </w:rPr>
            </w:pPr>
            <w:r>
              <w:rPr>
                <w:rStyle w:val="531"/>
                <w:rFonts w:hint="eastAsia" w:ascii="仿宋" w:hAnsi="仿宋" w:eastAsia="仿宋" w:cs="仿宋"/>
                <w:b w:val="0"/>
                <w:bCs w:val="0"/>
                <w:color w:val="auto"/>
                <w:sz w:val="20"/>
                <w:szCs w:val="20"/>
                <w:lang w:val="en-US" w:eastAsia="zh-CN" w:bidi="ar"/>
              </w:rPr>
              <w:t>CMOS传感器；≥640*480pixels；识读精度：≥10mil；扫描模式：感应识别自动识别目标（带蜂鸣器提示）；扫描速度：≤50ms；支持扫描凭证条码和电子医保卡二维码；支持各类主流一维码、二维码格式的扫描;</w:t>
            </w:r>
          </w:p>
        </w:tc>
      </w:tr>
      <w:tr w14:paraId="7C9D59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5" w:type="dxa"/>
            <w:left w:w="96" w:type="dxa"/>
            <w:bottom w:w="45" w:type="dxa"/>
            <w:right w:w="96" w:type="dxa"/>
          </w:tblCellMar>
        </w:tblPrEx>
        <w:trPr>
          <w:trHeight w:val="1333" w:hRule="atLeast"/>
          <w:jc w:val="center"/>
        </w:trPr>
        <w:tc>
          <w:tcPr>
            <w:tcW w:w="712" w:type="dxa"/>
            <w:tcBorders>
              <w:top w:val="single" w:color="auto" w:sz="4" w:space="0"/>
              <w:left w:val="single" w:color="auto" w:sz="4" w:space="0"/>
              <w:bottom w:val="single" w:color="auto" w:sz="4" w:space="0"/>
              <w:right w:val="single" w:color="auto" w:sz="4" w:space="0"/>
            </w:tcBorders>
            <w:shd w:val="clear" w:color="auto" w:fill="auto"/>
            <w:vAlign w:val="center"/>
          </w:tcPr>
          <w:p w14:paraId="1191D1B3">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center"/>
              <w:textAlignment w:val="center"/>
              <w:rPr>
                <w:rFonts w:hint="default" w:ascii="仿宋" w:hAnsi="仿宋" w:eastAsia="仿宋" w:cs="仿宋"/>
                <w:i w:val="0"/>
                <w:iCs w:val="0"/>
                <w:color w:val="auto"/>
                <w:kern w:val="0"/>
                <w:sz w:val="20"/>
                <w:szCs w:val="20"/>
                <w:u w:val="none"/>
                <w:lang w:val="en-US" w:eastAsia="zh-CN" w:bidi="ar"/>
              </w:rPr>
            </w:pPr>
            <w:r>
              <w:rPr>
                <w:rFonts w:hint="eastAsia" w:ascii="仿宋" w:hAnsi="仿宋" w:eastAsia="仿宋" w:cs="仿宋"/>
                <w:i w:val="0"/>
                <w:iCs w:val="0"/>
                <w:color w:val="auto"/>
                <w:kern w:val="0"/>
                <w:sz w:val="20"/>
                <w:szCs w:val="20"/>
                <w:u w:val="none"/>
                <w:lang w:val="en-US" w:eastAsia="zh-CN" w:bidi="ar"/>
              </w:rPr>
              <w:t>8</w:t>
            </w:r>
          </w:p>
        </w:tc>
        <w:tc>
          <w:tcPr>
            <w:tcW w:w="1561" w:type="dxa"/>
            <w:tcBorders>
              <w:top w:val="single" w:color="auto" w:sz="4" w:space="0"/>
              <w:left w:val="single" w:color="auto" w:sz="4" w:space="0"/>
              <w:bottom w:val="single" w:color="auto" w:sz="4" w:space="0"/>
              <w:right w:val="single" w:color="auto" w:sz="4" w:space="0"/>
            </w:tcBorders>
            <w:shd w:val="clear" w:color="auto" w:fill="auto"/>
            <w:vAlign w:val="center"/>
          </w:tcPr>
          <w:p w14:paraId="3E989084">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center"/>
              <w:textAlignment w:val="center"/>
              <w:rPr>
                <w:rFonts w:hint="default" w:ascii="仿宋" w:hAnsi="仿宋" w:eastAsia="仿宋" w:cs="仿宋"/>
                <w:i w:val="0"/>
                <w:iCs w:val="0"/>
                <w:color w:val="auto"/>
                <w:kern w:val="2"/>
                <w:sz w:val="20"/>
                <w:szCs w:val="20"/>
                <w:u w:val="none"/>
                <w:lang w:val="en-US" w:eastAsia="zh-CN" w:bidi="ar-SA"/>
              </w:rPr>
            </w:pPr>
            <w:r>
              <w:rPr>
                <w:rFonts w:hint="eastAsia" w:ascii="仿宋" w:hAnsi="仿宋" w:eastAsia="仿宋" w:cs="仿宋"/>
                <w:i w:val="0"/>
                <w:iCs w:val="0"/>
                <w:color w:val="auto"/>
                <w:kern w:val="0"/>
                <w:sz w:val="20"/>
                <w:szCs w:val="20"/>
                <w:u w:val="none"/>
                <w:lang w:val="en-US" w:eastAsia="zh-CN" w:bidi="ar"/>
              </w:rPr>
              <w:t>医保刷脸</w:t>
            </w:r>
          </w:p>
        </w:tc>
        <w:tc>
          <w:tcPr>
            <w:tcW w:w="6507" w:type="dxa"/>
            <w:tcBorders>
              <w:top w:val="single" w:color="auto" w:sz="4" w:space="0"/>
              <w:left w:val="single" w:color="auto" w:sz="4" w:space="0"/>
              <w:bottom w:val="single" w:color="auto" w:sz="4" w:space="0"/>
              <w:right w:val="single" w:color="auto" w:sz="4" w:space="0"/>
            </w:tcBorders>
            <w:shd w:val="clear" w:color="auto" w:fill="auto"/>
            <w:vAlign w:val="center"/>
          </w:tcPr>
          <w:p w14:paraId="7A7AC2A2">
            <w:pPr>
              <w:pStyle w:val="2"/>
              <w:pageBreakBefore w:val="0"/>
              <w:kinsoku/>
              <w:wordWrap/>
              <w:overflowPunct/>
              <w:topLinePunct w:val="0"/>
              <w:autoSpaceDE/>
              <w:autoSpaceDN/>
              <w:bidi w:val="0"/>
              <w:adjustRightInd/>
              <w:snapToGrid w:val="0"/>
              <w:spacing w:line="240" w:lineRule="auto"/>
              <w:jc w:val="left"/>
              <w:rPr>
                <w:rFonts w:hint="eastAsia" w:ascii="仿宋" w:eastAsia="仿宋"/>
                <w:sz w:val="20"/>
                <w:lang w:val="en-US" w:eastAsia="zh-CN"/>
              </w:rPr>
            </w:pPr>
            <w:r>
              <w:rPr>
                <w:rStyle w:val="531"/>
                <w:rFonts w:hint="eastAsia" w:ascii="仿宋" w:hAnsi="仿宋" w:eastAsia="仿宋" w:cs="仿宋"/>
                <w:b w:val="0"/>
                <w:bCs w:val="0"/>
                <w:color w:val="auto"/>
                <w:kern w:val="2"/>
                <w:sz w:val="20"/>
                <w:lang w:val="en-US" w:eastAsia="zh-CN" w:bidi="ar"/>
              </w:rPr>
              <w:t>须配置符合国家医保刷脸支付标准要求的医保刷脸支付摄像头及主机终端等配件，且嵌入到自助一体机中，非独立于终端以外，能实现患者在自助终端上调用医保刷脸摄像头进行人脸识别和支付（对应的无线物联卡及流量由中标方提供，服务期验收合格后6年）</w:t>
            </w:r>
          </w:p>
        </w:tc>
      </w:tr>
      <w:tr w14:paraId="73164B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5" w:type="dxa"/>
            <w:left w:w="96" w:type="dxa"/>
            <w:bottom w:w="45" w:type="dxa"/>
            <w:right w:w="96" w:type="dxa"/>
          </w:tblCellMar>
        </w:tblPrEx>
        <w:trPr>
          <w:trHeight w:val="868" w:hRule="atLeast"/>
          <w:jc w:val="center"/>
        </w:trPr>
        <w:tc>
          <w:tcPr>
            <w:tcW w:w="712" w:type="dxa"/>
            <w:tcBorders>
              <w:top w:val="single" w:color="auto" w:sz="4" w:space="0"/>
              <w:left w:val="single" w:color="auto" w:sz="4" w:space="0"/>
              <w:bottom w:val="single" w:color="auto" w:sz="4" w:space="0"/>
              <w:right w:val="single" w:color="auto" w:sz="4" w:space="0"/>
            </w:tcBorders>
            <w:shd w:val="clear" w:color="auto" w:fill="auto"/>
            <w:vAlign w:val="center"/>
          </w:tcPr>
          <w:p w14:paraId="724E627A">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center"/>
              <w:textAlignment w:val="center"/>
              <w:rPr>
                <w:rFonts w:hint="default" w:ascii="仿宋" w:hAnsi="仿宋" w:eastAsia="仿宋" w:cs="仿宋"/>
                <w:i w:val="0"/>
                <w:iCs w:val="0"/>
                <w:color w:val="auto"/>
                <w:kern w:val="0"/>
                <w:sz w:val="20"/>
                <w:szCs w:val="20"/>
                <w:u w:val="none"/>
                <w:lang w:val="en-US" w:eastAsia="zh-CN" w:bidi="ar"/>
              </w:rPr>
            </w:pPr>
            <w:r>
              <w:rPr>
                <w:rFonts w:hint="eastAsia" w:ascii="仿宋" w:hAnsi="仿宋" w:eastAsia="仿宋" w:cs="仿宋"/>
                <w:i w:val="0"/>
                <w:iCs w:val="0"/>
                <w:color w:val="auto"/>
                <w:kern w:val="0"/>
                <w:sz w:val="20"/>
                <w:szCs w:val="20"/>
                <w:u w:val="none"/>
                <w:lang w:val="en-US" w:eastAsia="zh-CN" w:bidi="ar"/>
              </w:rPr>
              <w:t>9</w:t>
            </w:r>
          </w:p>
        </w:tc>
        <w:tc>
          <w:tcPr>
            <w:tcW w:w="1561" w:type="dxa"/>
            <w:tcBorders>
              <w:top w:val="single" w:color="auto" w:sz="4" w:space="0"/>
              <w:left w:val="single" w:color="auto" w:sz="4" w:space="0"/>
              <w:bottom w:val="single" w:color="auto" w:sz="4" w:space="0"/>
              <w:right w:val="single" w:color="auto" w:sz="4" w:space="0"/>
            </w:tcBorders>
            <w:shd w:val="clear" w:color="auto" w:fill="auto"/>
            <w:vAlign w:val="center"/>
          </w:tcPr>
          <w:p w14:paraId="4B7E754D">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密码键盘</w:t>
            </w:r>
          </w:p>
        </w:tc>
        <w:tc>
          <w:tcPr>
            <w:tcW w:w="6507" w:type="dxa"/>
            <w:tcBorders>
              <w:top w:val="single" w:color="auto" w:sz="4" w:space="0"/>
              <w:left w:val="single" w:color="auto" w:sz="4" w:space="0"/>
              <w:bottom w:val="single" w:color="auto" w:sz="4" w:space="0"/>
              <w:right w:val="single" w:color="auto" w:sz="4" w:space="0"/>
            </w:tcBorders>
            <w:shd w:val="clear" w:color="auto" w:fill="auto"/>
            <w:vAlign w:val="center"/>
          </w:tcPr>
          <w:p w14:paraId="4FA4124B">
            <w:pPr>
              <w:pStyle w:val="2"/>
              <w:pageBreakBefore w:val="0"/>
              <w:kinsoku/>
              <w:wordWrap/>
              <w:overflowPunct/>
              <w:topLinePunct w:val="0"/>
              <w:autoSpaceDE/>
              <w:autoSpaceDN/>
              <w:bidi w:val="0"/>
              <w:adjustRightInd/>
              <w:snapToGrid w:val="0"/>
              <w:spacing w:line="240" w:lineRule="auto"/>
              <w:jc w:val="left"/>
              <w:rPr>
                <w:rFonts w:hint="eastAsia" w:ascii="仿宋" w:eastAsia="仿宋"/>
                <w:sz w:val="20"/>
              </w:rPr>
            </w:pPr>
            <w:r>
              <w:rPr>
                <w:rStyle w:val="531"/>
                <w:rFonts w:hint="eastAsia" w:ascii="仿宋" w:hAnsi="仿宋" w:eastAsia="仿宋" w:cs="仿宋"/>
                <w:b w:val="0"/>
                <w:bCs w:val="0"/>
                <w:color w:val="auto"/>
                <w:kern w:val="2"/>
                <w:sz w:val="20"/>
                <w:lang w:val="en-US" w:eastAsia="zh-CN" w:bidi="ar"/>
              </w:rPr>
              <w:t>集成国密算法芯片，具备银联和国密认证。防水防尘键盘，16键帽：10个数字键，6个功能键；</w:t>
            </w:r>
            <w:bookmarkStart w:id="145" w:name="_GoBack"/>
            <w:bookmarkEnd w:id="145"/>
          </w:p>
        </w:tc>
      </w:tr>
      <w:tr w14:paraId="61D8E8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5" w:type="dxa"/>
            <w:left w:w="96" w:type="dxa"/>
            <w:bottom w:w="45" w:type="dxa"/>
            <w:right w:w="96" w:type="dxa"/>
          </w:tblCellMar>
        </w:tblPrEx>
        <w:trPr>
          <w:trHeight w:val="0" w:hRule="atLeast"/>
          <w:jc w:val="center"/>
        </w:trPr>
        <w:tc>
          <w:tcPr>
            <w:tcW w:w="712" w:type="dxa"/>
            <w:tcBorders>
              <w:top w:val="single" w:color="auto" w:sz="4" w:space="0"/>
              <w:left w:val="single" w:color="auto" w:sz="4" w:space="0"/>
              <w:bottom w:val="single" w:color="auto" w:sz="4" w:space="0"/>
              <w:right w:val="single" w:color="auto" w:sz="4" w:space="0"/>
            </w:tcBorders>
            <w:shd w:val="clear" w:color="auto" w:fill="auto"/>
            <w:vAlign w:val="center"/>
          </w:tcPr>
          <w:p w14:paraId="2D8932E6">
            <w:pPr>
              <w:keepNext w:val="0"/>
              <w:keepLines w:val="0"/>
              <w:widowControl/>
              <w:suppressLineNumbers w:val="0"/>
              <w:snapToGrid w:val="0"/>
              <w:ind w:left="0" w:leftChars="0" w:firstLine="0" w:firstLineChars="0"/>
              <w:jc w:val="center"/>
              <w:textAlignment w:val="center"/>
              <w:rPr>
                <w:rFonts w:hint="default" w:ascii="仿宋" w:hAnsi="仿宋" w:eastAsia="仿宋" w:cs="仿宋"/>
                <w:i w:val="0"/>
                <w:iCs w:val="0"/>
                <w:color w:val="auto"/>
                <w:kern w:val="0"/>
                <w:sz w:val="20"/>
                <w:szCs w:val="20"/>
                <w:u w:val="none"/>
                <w:lang w:val="en-US" w:eastAsia="zh-CN" w:bidi="ar"/>
              </w:rPr>
            </w:pPr>
            <w:r>
              <w:rPr>
                <w:rFonts w:hint="eastAsia" w:ascii="仿宋" w:hAnsi="仿宋" w:eastAsia="仿宋" w:cs="仿宋"/>
                <w:i w:val="0"/>
                <w:iCs w:val="0"/>
                <w:color w:val="auto"/>
                <w:kern w:val="0"/>
                <w:sz w:val="20"/>
                <w:szCs w:val="20"/>
                <w:u w:val="none"/>
                <w:lang w:val="en-US" w:eastAsia="zh-CN" w:bidi="ar"/>
              </w:rPr>
              <w:t>10</w:t>
            </w:r>
          </w:p>
        </w:tc>
        <w:tc>
          <w:tcPr>
            <w:tcW w:w="1561" w:type="dxa"/>
            <w:tcBorders>
              <w:top w:val="single" w:color="auto" w:sz="4" w:space="0"/>
              <w:left w:val="single" w:color="auto" w:sz="4" w:space="0"/>
              <w:bottom w:val="single" w:color="auto" w:sz="4" w:space="0"/>
              <w:right w:val="single" w:color="auto" w:sz="4" w:space="0"/>
            </w:tcBorders>
            <w:shd w:val="clear" w:color="auto" w:fill="auto"/>
            <w:vAlign w:val="center"/>
          </w:tcPr>
          <w:p w14:paraId="3DB75204">
            <w:pPr>
              <w:keepNext w:val="0"/>
              <w:keepLines w:val="0"/>
              <w:widowControl/>
              <w:suppressLineNumbers w:val="0"/>
              <w:snapToGrid w:val="0"/>
              <w:ind w:left="0" w:leftChars="0" w:firstLine="0" w:firstLineChars="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凭条打印机</w:t>
            </w:r>
          </w:p>
        </w:tc>
        <w:tc>
          <w:tcPr>
            <w:tcW w:w="6507" w:type="dxa"/>
            <w:tcBorders>
              <w:top w:val="single" w:color="auto" w:sz="4" w:space="0"/>
              <w:left w:val="single" w:color="auto" w:sz="4" w:space="0"/>
              <w:bottom w:val="single" w:color="auto" w:sz="4" w:space="0"/>
              <w:right w:val="single" w:color="auto" w:sz="4" w:space="0"/>
            </w:tcBorders>
            <w:shd w:val="clear" w:color="auto" w:fill="auto"/>
            <w:vAlign w:val="center"/>
          </w:tcPr>
          <w:p w14:paraId="269A1D12">
            <w:pPr>
              <w:snapToGrid w:val="0"/>
              <w:jc w:val="left"/>
              <w:rPr>
                <w:rStyle w:val="531"/>
                <w:rFonts w:ascii="仿宋" w:hAnsi="仿宋" w:eastAsia="仿宋" w:cs="仿宋"/>
                <w:b w:val="0"/>
                <w:bCs w:val="0"/>
                <w:color w:val="auto"/>
                <w:kern w:val="2"/>
                <w:sz w:val="20"/>
                <w:lang w:val="en-US" w:eastAsia="zh-CN" w:bidi="ar"/>
              </w:rPr>
            </w:pPr>
            <w:r>
              <w:rPr>
                <w:rStyle w:val="531"/>
                <w:rFonts w:hint="eastAsia" w:ascii="仿宋" w:hAnsi="仿宋" w:eastAsia="仿宋" w:cs="仿宋"/>
                <w:b w:val="0"/>
                <w:bCs w:val="0"/>
                <w:color w:val="auto"/>
                <w:kern w:val="2"/>
                <w:sz w:val="20"/>
                <w:lang w:val="en-US" w:eastAsia="zh-CN" w:bidi="ar"/>
              </w:rPr>
              <w:t>1.纸张宽度：80mm；有效打印纸宽：≥72mm；</w:t>
            </w:r>
          </w:p>
          <w:p w14:paraId="68B6BF75">
            <w:pPr>
              <w:snapToGrid w:val="0"/>
              <w:jc w:val="left"/>
              <w:rPr>
                <w:rFonts w:hint="eastAsia" w:ascii="仿宋" w:hAnsi="仿宋" w:eastAsia="仿宋" w:cs="仿宋"/>
                <w:i w:val="0"/>
                <w:iCs w:val="0"/>
                <w:color w:val="auto"/>
                <w:sz w:val="20"/>
                <w:szCs w:val="20"/>
                <w:u w:val="none"/>
              </w:rPr>
            </w:pPr>
            <w:r>
              <w:rPr>
                <w:rStyle w:val="531"/>
                <w:rFonts w:hint="eastAsia" w:ascii="仿宋" w:hAnsi="仿宋" w:eastAsia="仿宋" w:cs="仿宋"/>
                <w:b w:val="0"/>
                <w:bCs w:val="0"/>
                <w:color w:val="auto"/>
                <w:kern w:val="2"/>
                <w:sz w:val="20"/>
                <w:lang w:val="en-US" w:eastAsia="zh-CN" w:bidi="ar"/>
              </w:rPr>
              <w:t>2.切纸方式：支持半切和全切两种方式；</w:t>
            </w:r>
          </w:p>
        </w:tc>
      </w:tr>
      <w:tr w14:paraId="76CF3B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5" w:type="dxa"/>
            <w:left w:w="96" w:type="dxa"/>
            <w:bottom w:w="45" w:type="dxa"/>
            <w:right w:w="96" w:type="dxa"/>
          </w:tblCellMar>
        </w:tblPrEx>
        <w:trPr>
          <w:trHeight w:val="0" w:hRule="atLeast"/>
          <w:jc w:val="center"/>
        </w:trPr>
        <w:tc>
          <w:tcPr>
            <w:tcW w:w="712" w:type="dxa"/>
            <w:tcBorders>
              <w:top w:val="single" w:color="auto" w:sz="4" w:space="0"/>
              <w:left w:val="single" w:color="auto" w:sz="4" w:space="0"/>
              <w:bottom w:val="single" w:color="auto" w:sz="4" w:space="0"/>
              <w:right w:val="single" w:color="auto" w:sz="4" w:space="0"/>
            </w:tcBorders>
            <w:shd w:val="clear" w:color="auto" w:fill="auto"/>
            <w:vAlign w:val="center"/>
          </w:tcPr>
          <w:p w14:paraId="567250ED">
            <w:pPr>
              <w:keepNext w:val="0"/>
              <w:keepLines w:val="0"/>
              <w:widowControl/>
              <w:suppressLineNumbers w:val="0"/>
              <w:snapToGrid w:val="0"/>
              <w:ind w:left="0" w:leftChars="0" w:firstLine="0" w:firstLineChars="0"/>
              <w:jc w:val="center"/>
              <w:textAlignment w:val="center"/>
              <w:rPr>
                <w:rFonts w:hint="default" w:ascii="仿宋" w:hAnsi="仿宋" w:eastAsia="仿宋" w:cs="仿宋"/>
                <w:i w:val="0"/>
                <w:iCs w:val="0"/>
                <w:color w:val="auto"/>
                <w:kern w:val="0"/>
                <w:sz w:val="20"/>
                <w:szCs w:val="20"/>
                <w:u w:val="none"/>
                <w:lang w:val="en-US" w:eastAsia="zh-CN" w:bidi="ar"/>
              </w:rPr>
            </w:pPr>
            <w:r>
              <w:rPr>
                <w:rFonts w:hint="eastAsia" w:ascii="仿宋" w:hAnsi="仿宋" w:eastAsia="仿宋" w:cs="仿宋"/>
                <w:i w:val="0"/>
                <w:iCs w:val="0"/>
                <w:color w:val="auto"/>
                <w:kern w:val="0"/>
                <w:sz w:val="20"/>
                <w:szCs w:val="20"/>
                <w:u w:val="none"/>
                <w:lang w:val="en-US" w:eastAsia="zh-CN" w:bidi="ar"/>
              </w:rPr>
              <w:t>11</w:t>
            </w:r>
          </w:p>
        </w:tc>
        <w:tc>
          <w:tcPr>
            <w:tcW w:w="1561" w:type="dxa"/>
            <w:tcBorders>
              <w:top w:val="single" w:color="auto" w:sz="4" w:space="0"/>
              <w:left w:val="single" w:color="auto" w:sz="4" w:space="0"/>
              <w:bottom w:val="single" w:color="auto" w:sz="4" w:space="0"/>
              <w:right w:val="single" w:color="auto" w:sz="4" w:space="0"/>
            </w:tcBorders>
            <w:shd w:val="clear" w:color="auto" w:fill="auto"/>
            <w:vAlign w:val="center"/>
          </w:tcPr>
          <w:p w14:paraId="496C1F7C">
            <w:pPr>
              <w:keepNext w:val="0"/>
              <w:keepLines w:val="0"/>
              <w:widowControl/>
              <w:suppressLineNumbers w:val="0"/>
              <w:snapToGrid w:val="0"/>
              <w:ind w:left="0" w:leftChars="0" w:firstLine="0" w:firstLineChars="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激光打印机</w:t>
            </w:r>
          </w:p>
        </w:tc>
        <w:tc>
          <w:tcPr>
            <w:tcW w:w="6507" w:type="dxa"/>
            <w:tcBorders>
              <w:top w:val="single" w:color="auto" w:sz="4" w:space="0"/>
              <w:left w:val="single" w:color="auto" w:sz="4" w:space="0"/>
              <w:bottom w:val="single" w:color="auto" w:sz="4" w:space="0"/>
              <w:right w:val="single" w:color="auto" w:sz="4" w:space="0"/>
            </w:tcBorders>
            <w:shd w:val="clear" w:color="auto" w:fill="auto"/>
            <w:vAlign w:val="center"/>
          </w:tcPr>
          <w:p w14:paraId="58E94E36">
            <w:pPr>
              <w:widowControl/>
              <w:numPr>
                <w:ilvl w:val="0"/>
                <w:numId w:val="22"/>
              </w:numPr>
              <w:shd w:val="clear"/>
              <w:snapToGrid w:val="0"/>
              <w:ind w:leftChars="0"/>
              <w:jc w:val="left"/>
              <w:rPr>
                <w:rStyle w:val="531"/>
                <w:rFonts w:hint="eastAsia" w:ascii="仿宋" w:hAnsi="仿宋" w:eastAsia="仿宋" w:cs="仿宋"/>
                <w:b w:val="0"/>
                <w:bCs w:val="0"/>
                <w:color w:val="auto"/>
                <w:kern w:val="2"/>
                <w:sz w:val="20"/>
                <w:highlight w:val="none"/>
                <w:lang w:val="en-US" w:eastAsia="zh-CN" w:bidi="ar"/>
              </w:rPr>
            </w:pPr>
            <w:r>
              <w:rPr>
                <w:rStyle w:val="531"/>
                <w:rFonts w:hint="eastAsia" w:ascii="仿宋" w:hAnsi="仿宋" w:eastAsia="仿宋" w:cs="仿宋"/>
                <w:b w:val="0"/>
                <w:bCs w:val="0"/>
                <w:color w:val="auto"/>
                <w:kern w:val="2"/>
                <w:sz w:val="20"/>
                <w:highlight w:val="none"/>
                <w:lang w:val="en-US" w:eastAsia="zh-CN" w:bidi="ar"/>
              </w:rPr>
              <w:t>黑白激光打印机；</w:t>
            </w:r>
          </w:p>
          <w:p w14:paraId="79C4EF25">
            <w:pPr>
              <w:widowControl/>
              <w:numPr>
                <w:ilvl w:val="0"/>
                <w:numId w:val="22"/>
              </w:numPr>
              <w:shd w:val="clear"/>
              <w:snapToGrid w:val="0"/>
              <w:ind w:leftChars="0"/>
              <w:jc w:val="left"/>
              <w:rPr>
                <w:rFonts w:hint="eastAsia" w:ascii="仿宋" w:hAnsi="仿宋" w:eastAsia="仿宋" w:cs="仿宋"/>
                <w:color w:val="auto"/>
                <w:sz w:val="20"/>
                <w:szCs w:val="21"/>
                <w:highlight w:val="none"/>
              </w:rPr>
            </w:pPr>
            <w:r>
              <w:rPr>
                <w:rStyle w:val="531"/>
                <w:rFonts w:hint="eastAsia" w:ascii="仿宋" w:hAnsi="仿宋" w:eastAsia="仿宋" w:cs="仿宋"/>
                <w:b w:val="0"/>
                <w:bCs w:val="0"/>
                <w:color w:val="auto"/>
                <w:kern w:val="2"/>
                <w:sz w:val="20"/>
                <w:highlight w:val="none"/>
                <w:lang w:val="en-US" w:eastAsia="zh-CN" w:bidi="ar"/>
              </w:rPr>
              <w:t>支持A4、A5；纸仓容量≥250张；</w:t>
            </w:r>
          </w:p>
          <w:p w14:paraId="64D52394">
            <w:pPr>
              <w:widowControl/>
              <w:numPr>
                <w:ilvl w:val="0"/>
                <w:numId w:val="22"/>
              </w:numPr>
              <w:shd w:val="clear"/>
              <w:snapToGrid w:val="0"/>
              <w:ind w:leftChars="0"/>
              <w:jc w:val="left"/>
              <w:rPr>
                <w:rFonts w:hint="eastAsia" w:ascii="仿宋" w:hAnsi="仿宋" w:eastAsia="仿宋" w:cs="仿宋"/>
                <w:color w:val="auto"/>
                <w:sz w:val="20"/>
                <w:szCs w:val="21"/>
                <w:highlight w:val="none"/>
              </w:rPr>
            </w:pPr>
            <w:r>
              <w:rPr>
                <w:rStyle w:val="531"/>
                <w:rFonts w:hint="eastAsia" w:ascii="仿宋" w:hAnsi="仿宋" w:eastAsia="仿宋" w:cs="仿宋"/>
                <w:b w:val="0"/>
                <w:bCs w:val="0"/>
                <w:color w:val="auto"/>
                <w:kern w:val="2"/>
                <w:sz w:val="20"/>
                <w:highlight w:val="none"/>
                <w:lang w:val="en-US" w:eastAsia="zh-CN" w:bidi="ar"/>
              </w:rPr>
              <w:t>分辨率:1200×1200dpi；</w:t>
            </w:r>
          </w:p>
          <w:p w14:paraId="0393B2E7">
            <w:pPr>
              <w:widowControl/>
              <w:numPr>
                <w:ilvl w:val="0"/>
                <w:numId w:val="22"/>
              </w:numPr>
              <w:shd w:val="clear"/>
              <w:snapToGrid w:val="0"/>
              <w:ind w:leftChars="0"/>
              <w:jc w:val="left"/>
              <w:rPr>
                <w:rFonts w:hint="eastAsia" w:ascii="仿宋" w:hAnsi="仿宋" w:eastAsia="仿宋" w:cs="仿宋"/>
                <w:i w:val="0"/>
                <w:iCs w:val="0"/>
                <w:color w:val="auto"/>
                <w:sz w:val="20"/>
                <w:szCs w:val="20"/>
                <w:u w:val="none"/>
              </w:rPr>
            </w:pPr>
            <w:r>
              <w:rPr>
                <w:rStyle w:val="531"/>
                <w:rFonts w:hint="eastAsia" w:ascii="仿宋" w:hAnsi="仿宋" w:eastAsia="仿宋" w:cs="仿宋"/>
                <w:b w:val="0"/>
                <w:bCs w:val="0"/>
                <w:color w:val="auto"/>
                <w:kern w:val="2"/>
                <w:sz w:val="20"/>
                <w:highlight w:val="none"/>
                <w:lang w:val="en-US" w:eastAsia="zh-CN" w:bidi="ar"/>
              </w:rPr>
              <w:t>打印速度≥20页/每分钟</w:t>
            </w:r>
          </w:p>
        </w:tc>
      </w:tr>
      <w:tr w14:paraId="4FEBBD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5" w:type="dxa"/>
            <w:left w:w="96" w:type="dxa"/>
            <w:bottom w:w="45" w:type="dxa"/>
            <w:right w:w="96" w:type="dxa"/>
          </w:tblCellMar>
        </w:tblPrEx>
        <w:trPr>
          <w:trHeight w:val="0" w:hRule="atLeast"/>
          <w:jc w:val="center"/>
        </w:trPr>
        <w:tc>
          <w:tcPr>
            <w:tcW w:w="712" w:type="dxa"/>
            <w:tcBorders>
              <w:top w:val="single" w:color="auto" w:sz="4" w:space="0"/>
              <w:left w:val="single" w:color="auto" w:sz="4" w:space="0"/>
              <w:bottom w:val="single" w:color="auto" w:sz="4" w:space="0"/>
              <w:right w:val="single" w:color="auto" w:sz="4" w:space="0"/>
            </w:tcBorders>
            <w:shd w:val="clear" w:color="auto" w:fill="auto"/>
            <w:vAlign w:val="center"/>
          </w:tcPr>
          <w:p w14:paraId="78BEF50E">
            <w:pPr>
              <w:keepNext w:val="0"/>
              <w:keepLines w:val="0"/>
              <w:widowControl/>
              <w:suppressLineNumbers w:val="0"/>
              <w:snapToGrid w:val="0"/>
              <w:ind w:left="0" w:leftChars="0" w:firstLine="0" w:firstLineChars="0"/>
              <w:jc w:val="center"/>
              <w:textAlignment w:val="center"/>
              <w:rPr>
                <w:rFonts w:hint="default" w:ascii="仿宋" w:hAnsi="仿宋" w:eastAsia="仿宋" w:cs="仿宋"/>
                <w:i w:val="0"/>
                <w:iCs w:val="0"/>
                <w:color w:val="auto"/>
                <w:kern w:val="0"/>
                <w:sz w:val="20"/>
                <w:szCs w:val="20"/>
                <w:u w:val="none"/>
                <w:lang w:val="en-US" w:eastAsia="zh-CN" w:bidi="ar"/>
              </w:rPr>
            </w:pPr>
            <w:r>
              <w:rPr>
                <w:rFonts w:hint="eastAsia" w:ascii="仿宋" w:hAnsi="仿宋" w:eastAsia="仿宋" w:cs="仿宋"/>
                <w:i w:val="0"/>
                <w:iCs w:val="0"/>
                <w:color w:val="auto"/>
                <w:kern w:val="0"/>
                <w:sz w:val="20"/>
                <w:szCs w:val="20"/>
                <w:u w:val="none"/>
                <w:lang w:val="en-US" w:eastAsia="zh-CN" w:bidi="ar"/>
              </w:rPr>
              <w:t>12</w:t>
            </w:r>
          </w:p>
        </w:tc>
        <w:tc>
          <w:tcPr>
            <w:tcW w:w="1561" w:type="dxa"/>
            <w:tcBorders>
              <w:top w:val="single" w:color="auto" w:sz="4" w:space="0"/>
              <w:left w:val="single" w:color="auto" w:sz="4" w:space="0"/>
              <w:bottom w:val="single" w:color="auto" w:sz="4" w:space="0"/>
              <w:right w:val="single" w:color="auto" w:sz="4" w:space="0"/>
            </w:tcBorders>
            <w:shd w:val="clear" w:color="auto" w:fill="auto"/>
            <w:vAlign w:val="center"/>
          </w:tcPr>
          <w:p w14:paraId="450F1EE5">
            <w:pPr>
              <w:keepNext w:val="0"/>
              <w:keepLines w:val="0"/>
              <w:widowControl/>
              <w:suppressLineNumbers w:val="0"/>
              <w:snapToGrid w:val="0"/>
              <w:ind w:left="0" w:leftChars="0" w:firstLine="0" w:firstLineChars="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WIFI</w:t>
            </w:r>
          </w:p>
        </w:tc>
        <w:tc>
          <w:tcPr>
            <w:tcW w:w="6507" w:type="dxa"/>
            <w:tcBorders>
              <w:top w:val="single" w:color="auto" w:sz="4" w:space="0"/>
              <w:left w:val="single" w:color="auto" w:sz="4" w:space="0"/>
              <w:bottom w:val="single" w:color="auto" w:sz="4" w:space="0"/>
              <w:right w:val="single" w:color="auto" w:sz="4" w:space="0"/>
            </w:tcBorders>
            <w:shd w:val="clear" w:color="auto" w:fill="auto"/>
            <w:vAlign w:val="center"/>
          </w:tcPr>
          <w:p w14:paraId="1D568F36">
            <w:pPr>
              <w:widowControl/>
              <w:numPr>
                <w:ilvl w:val="0"/>
                <w:numId w:val="0"/>
              </w:numPr>
              <w:snapToGrid w:val="0"/>
              <w:ind w:leftChars="0"/>
              <w:jc w:val="left"/>
              <w:rPr>
                <w:rStyle w:val="531"/>
                <w:rFonts w:hint="eastAsia" w:ascii="仿宋" w:hAnsi="仿宋" w:eastAsia="仿宋" w:cs="仿宋"/>
                <w:b w:val="0"/>
                <w:bCs w:val="0"/>
                <w:color w:val="auto"/>
                <w:kern w:val="2"/>
                <w:sz w:val="20"/>
                <w:lang w:val="en-US" w:eastAsia="zh-CN" w:bidi="ar"/>
              </w:rPr>
            </w:pPr>
            <w:r>
              <w:rPr>
                <w:rStyle w:val="531"/>
                <w:rFonts w:hint="eastAsia" w:ascii="仿宋" w:hAnsi="仿宋" w:eastAsia="仿宋" w:cs="仿宋"/>
                <w:b w:val="0"/>
                <w:bCs w:val="0"/>
                <w:color w:val="auto"/>
                <w:kern w:val="2"/>
                <w:sz w:val="20"/>
                <w:lang w:val="en-US" w:eastAsia="zh-CN" w:bidi="ar"/>
              </w:rPr>
              <w:t>具备2.4G/5G双频无线WIFI功能</w:t>
            </w:r>
          </w:p>
        </w:tc>
      </w:tr>
      <w:tr w14:paraId="21E960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5" w:type="dxa"/>
            <w:left w:w="96" w:type="dxa"/>
            <w:bottom w:w="45" w:type="dxa"/>
            <w:right w:w="96" w:type="dxa"/>
          </w:tblCellMar>
        </w:tblPrEx>
        <w:trPr>
          <w:trHeight w:val="0" w:hRule="atLeast"/>
          <w:jc w:val="center"/>
        </w:trPr>
        <w:tc>
          <w:tcPr>
            <w:tcW w:w="712" w:type="dxa"/>
            <w:tcBorders>
              <w:top w:val="single" w:color="auto" w:sz="4" w:space="0"/>
              <w:left w:val="single" w:color="auto" w:sz="4" w:space="0"/>
              <w:bottom w:val="single" w:color="auto" w:sz="4" w:space="0"/>
              <w:right w:val="single" w:color="auto" w:sz="4" w:space="0"/>
            </w:tcBorders>
            <w:shd w:val="clear" w:color="auto" w:fill="auto"/>
            <w:vAlign w:val="center"/>
          </w:tcPr>
          <w:p w14:paraId="11F23B56">
            <w:pPr>
              <w:keepNext w:val="0"/>
              <w:keepLines w:val="0"/>
              <w:widowControl/>
              <w:suppressLineNumbers w:val="0"/>
              <w:snapToGrid w:val="0"/>
              <w:ind w:left="0" w:leftChars="0" w:firstLine="0" w:firstLineChars="0"/>
              <w:jc w:val="center"/>
              <w:textAlignment w:val="center"/>
              <w:rPr>
                <w:rFonts w:hint="default" w:ascii="仿宋" w:hAnsi="仿宋" w:eastAsia="仿宋" w:cs="仿宋"/>
                <w:i w:val="0"/>
                <w:iCs w:val="0"/>
                <w:color w:val="auto"/>
                <w:kern w:val="0"/>
                <w:sz w:val="20"/>
                <w:szCs w:val="20"/>
                <w:u w:val="none"/>
                <w:lang w:val="en-US" w:eastAsia="zh-CN" w:bidi="ar"/>
              </w:rPr>
            </w:pPr>
            <w:r>
              <w:rPr>
                <w:rFonts w:hint="eastAsia" w:ascii="仿宋" w:hAnsi="仿宋" w:eastAsia="仿宋" w:cs="仿宋"/>
                <w:i w:val="0"/>
                <w:iCs w:val="0"/>
                <w:color w:val="auto"/>
                <w:kern w:val="0"/>
                <w:sz w:val="20"/>
                <w:szCs w:val="20"/>
                <w:u w:val="none"/>
                <w:lang w:val="en-US" w:eastAsia="zh-CN" w:bidi="ar"/>
              </w:rPr>
              <w:t>13</w:t>
            </w:r>
          </w:p>
        </w:tc>
        <w:tc>
          <w:tcPr>
            <w:tcW w:w="1561" w:type="dxa"/>
            <w:tcBorders>
              <w:top w:val="single" w:color="auto" w:sz="4" w:space="0"/>
              <w:left w:val="single" w:color="auto" w:sz="4" w:space="0"/>
              <w:bottom w:val="single" w:color="auto" w:sz="4" w:space="0"/>
              <w:right w:val="single" w:color="auto" w:sz="4" w:space="0"/>
            </w:tcBorders>
            <w:shd w:val="clear" w:color="auto" w:fill="auto"/>
            <w:vAlign w:val="center"/>
          </w:tcPr>
          <w:p w14:paraId="5E4E96DD">
            <w:pPr>
              <w:keepNext w:val="0"/>
              <w:keepLines w:val="0"/>
              <w:widowControl/>
              <w:suppressLineNumbers w:val="0"/>
              <w:snapToGrid w:val="0"/>
              <w:ind w:left="0" w:leftChars="0" w:firstLine="0" w:firstLineChars="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UPS</w:t>
            </w:r>
          </w:p>
        </w:tc>
        <w:tc>
          <w:tcPr>
            <w:tcW w:w="6507" w:type="dxa"/>
            <w:tcBorders>
              <w:top w:val="single" w:color="auto" w:sz="4" w:space="0"/>
              <w:left w:val="single" w:color="auto" w:sz="4" w:space="0"/>
              <w:bottom w:val="single" w:color="auto" w:sz="4" w:space="0"/>
              <w:right w:val="single" w:color="auto" w:sz="4" w:space="0"/>
            </w:tcBorders>
            <w:shd w:val="clear" w:color="auto" w:fill="auto"/>
            <w:vAlign w:val="center"/>
          </w:tcPr>
          <w:p w14:paraId="26DAFA45">
            <w:pPr>
              <w:widowControl/>
              <w:numPr>
                <w:ilvl w:val="0"/>
                <w:numId w:val="0"/>
              </w:numPr>
              <w:snapToGrid w:val="0"/>
              <w:ind w:leftChars="0"/>
              <w:jc w:val="left"/>
              <w:rPr>
                <w:rStyle w:val="531"/>
                <w:rFonts w:hint="eastAsia" w:ascii="仿宋" w:hAnsi="仿宋" w:eastAsia="仿宋" w:cs="仿宋"/>
                <w:b w:val="0"/>
                <w:bCs w:val="0"/>
                <w:color w:val="auto"/>
                <w:kern w:val="2"/>
                <w:sz w:val="20"/>
                <w:lang w:val="en-US" w:eastAsia="zh-CN" w:bidi="ar"/>
              </w:rPr>
            </w:pPr>
            <w:r>
              <w:rPr>
                <w:rStyle w:val="531"/>
                <w:rFonts w:hint="eastAsia" w:ascii="仿宋" w:hAnsi="仿宋" w:eastAsia="仿宋" w:cs="仿宋"/>
                <w:b w:val="0"/>
                <w:bCs w:val="0"/>
                <w:color w:val="auto"/>
                <w:kern w:val="2"/>
                <w:sz w:val="20"/>
                <w:lang w:val="en-US" w:eastAsia="zh-CN" w:bidi="ar"/>
              </w:rPr>
              <w:t>带UPS电源，容量≥500</w:t>
            </w:r>
            <w:r>
              <w:rPr>
                <w:rStyle w:val="531"/>
                <w:rFonts w:hint="eastAsia" w:ascii="仿宋" w:hAnsi="仿宋" w:eastAsia="仿宋" w:cs="仿宋"/>
                <w:i w:val="0"/>
                <w:iCs w:val="0"/>
                <w:color w:val="auto"/>
                <w:kern w:val="2"/>
                <w:sz w:val="20"/>
                <w:szCs w:val="20"/>
                <w:u w:val="none"/>
                <w:lang w:val="en-US" w:eastAsia="zh-CN" w:bidi="ar"/>
              </w:rPr>
              <w:t>VA</w:t>
            </w:r>
          </w:p>
        </w:tc>
      </w:tr>
      <w:tr w14:paraId="2C6747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5" w:type="dxa"/>
            <w:left w:w="96" w:type="dxa"/>
            <w:bottom w:w="45" w:type="dxa"/>
            <w:right w:w="96" w:type="dxa"/>
          </w:tblCellMar>
        </w:tblPrEx>
        <w:trPr>
          <w:trHeight w:val="0" w:hRule="atLeast"/>
          <w:jc w:val="center"/>
        </w:trPr>
        <w:tc>
          <w:tcPr>
            <w:tcW w:w="712" w:type="dxa"/>
            <w:tcBorders>
              <w:top w:val="single" w:color="auto" w:sz="4" w:space="0"/>
              <w:left w:val="single" w:color="auto" w:sz="4" w:space="0"/>
              <w:bottom w:val="single" w:color="auto" w:sz="4" w:space="0"/>
              <w:right w:val="single" w:color="auto" w:sz="4" w:space="0"/>
            </w:tcBorders>
            <w:shd w:val="clear" w:color="auto" w:fill="auto"/>
            <w:vAlign w:val="center"/>
          </w:tcPr>
          <w:p w14:paraId="7CAD2254">
            <w:pPr>
              <w:keepNext w:val="0"/>
              <w:keepLines w:val="0"/>
              <w:widowControl/>
              <w:suppressLineNumbers w:val="0"/>
              <w:snapToGrid w:val="0"/>
              <w:ind w:left="0" w:leftChars="0" w:firstLine="0" w:firstLineChars="0"/>
              <w:jc w:val="center"/>
              <w:textAlignment w:val="center"/>
              <w:rPr>
                <w:rFonts w:hint="default" w:ascii="仿宋" w:hAnsi="仿宋" w:eastAsia="仿宋" w:cs="仿宋"/>
                <w:i w:val="0"/>
                <w:iCs w:val="0"/>
                <w:color w:val="auto"/>
                <w:kern w:val="0"/>
                <w:sz w:val="20"/>
                <w:szCs w:val="20"/>
                <w:u w:val="none"/>
                <w:lang w:val="en-US" w:eastAsia="zh-CN" w:bidi="ar"/>
              </w:rPr>
            </w:pPr>
            <w:r>
              <w:rPr>
                <w:rFonts w:hint="eastAsia" w:ascii="仿宋" w:hAnsi="仿宋" w:eastAsia="仿宋" w:cs="仿宋"/>
                <w:i w:val="0"/>
                <w:iCs w:val="0"/>
                <w:color w:val="auto"/>
                <w:kern w:val="0"/>
                <w:sz w:val="20"/>
                <w:szCs w:val="20"/>
                <w:u w:val="none"/>
                <w:lang w:val="en-US" w:eastAsia="zh-CN" w:bidi="ar"/>
              </w:rPr>
              <w:t>14</w:t>
            </w:r>
          </w:p>
        </w:tc>
        <w:tc>
          <w:tcPr>
            <w:tcW w:w="1561" w:type="dxa"/>
            <w:tcBorders>
              <w:top w:val="single" w:color="auto" w:sz="4" w:space="0"/>
              <w:left w:val="single" w:color="auto" w:sz="4" w:space="0"/>
              <w:bottom w:val="single" w:color="auto" w:sz="4" w:space="0"/>
              <w:right w:val="single" w:color="auto" w:sz="4" w:space="0"/>
            </w:tcBorders>
            <w:shd w:val="clear" w:color="auto" w:fill="auto"/>
            <w:vAlign w:val="center"/>
          </w:tcPr>
          <w:p w14:paraId="2175AC9F">
            <w:pPr>
              <w:keepNext w:val="0"/>
              <w:keepLines w:val="0"/>
              <w:widowControl/>
              <w:suppressLineNumbers w:val="0"/>
              <w:snapToGrid w:val="0"/>
              <w:ind w:left="0" w:leftChars="0" w:firstLine="0" w:firstLineChars="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音响</w:t>
            </w:r>
          </w:p>
        </w:tc>
        <w:tc>
          <w:tcPr>
            <w:tcW w:w="6507" w:type="dxa"/>
            <w:tcBorders>
              <w:top w:val="single" w:color="auto" w:sz="4" w:space="0"/>
              <w:left w:val="single" w:color="auto" w:sz="4" w:space="0"/>
              <w:bottom w:val="single" w:color="auto" w:sz="4" w:space="0"/>
              <w:right w:val="single" w:color="auto" w:sz="4" w:space="0"/>
            </w:tcBorders>
            <w:shd w:val="clear" w:color="auto" w:fill="auto"/>
            <w:vAlign w:val="center"/>
          </w:tcPr>
          <w:p w14:paraId="006489BB">
            <w:pPr>
              <w:widowControl/>
              <w:numPr>
                <w:ilvl w:val="0"/>
                <w:numId w:val="0"/>
              </w:numPr>
              <w:snapToGrid w:val="0"/>
              <w:ind w:leftChars="0"/>
              <w:jc w:val="left"/>
              <w:rPr>
                <w:rStyle w:val="531"/>
                <w:rFonts w:hint="eastAsia" w:ascii="仿宋" w:hAnsi="仿宋" w:eastAsia="仿宋" w:cs="仿宋"/>
                <w:b w:val="0"/>
                <w:bCs w:val="0"/>
                <w:color w:val="auto"/>
                <w:kern w:val="2"/>
                <w:sz w:val="20"/>
                <w:lang w:val="en-US" w:eastAsia="zh-CN" w:bidi="ar"/>
              </w:rPr>
            </w:pPr>
            <w:r>
              <w:rPr>
                <w:rStyle w:val="531"/>
                <w:rFonts w:hint="eastAsia" w:ascii="仿宋" w:hAnsi="仿宋" w:eastAsia="仿宋" w:cs="仿宋"/>
                <w:b w:val="0"/>
                <w:bCs w:val="0"/>
                <w:color w:val="auto"/>
                <w:kern w:val="2"/>
                <w:sz w:val="20"/>
                <w:lang w:val="en-US" w:eastAsia="zh-CN" w:bidi="ar"/>
              </w:rPr>
              <w:t>双扬声器，功率≥8W。</w:t>
            </w:r>
          </w:p>
        </w:tc>
      </w:tr>
      <w:tr w14:paraId="718256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5" w:type="dxa"/>
            <w:left w:w="96" w:type="dxa"/>
            <w:bottom w:w="45" w:type="dxa"/>
            <w:right w:w="96" w:type="dxa"/>
          </w:tblCellMar>
        </w:tblPrEx>
        <w:trPr>
          <w:trHeight w:val="0" w:hRule="atLeast"/>
          <w:jc w:val="center"/>
        </w:trPr>
        <w:tc>
          <w:tcPr>
            <w:tcW w:w="712" w:type="dxa"/>
            <w:tcBorders>
              <w:top w:val="single" w:color="auto" w:sz="4" w:space="0"/>
              <w:left w:val="single" w:color="auto" w:sz="4" w:space="0"/>
              <w:bottom w:val="single" w:color="auto" w:sz="4" w:space="0"/>
              <w:right w:val="single" w:color="auto" w:sz="4" w:space="0"/>
            </w:tcBorders>
            <w:shd w:val="clear" w:color="auto" w:fill="auto"/>
            <w:vAlign w:val="center"/>
          </w:tcPr>
          <w:p w14:paraId="7A8A42C1">
            <w:pPr>
              <w:keepNext w:val="0"/>
              <w:keepLines w:val="0"/>
              <w:widowControl/>
              <w:suppressLineNumbers w:val="0"/>
              <w:snapToGrid w:val="0"/>
              <w:ind w:left="0" w:leftChars="0" w:firstLine="0" w:firstLineChars="0"/>
              <w:jc w:val="center"/>
              <w:textAlignment w:val="center"/>
              <w:rPr>
                <w:rFonts w:hint="default" w:ascii="仿宋" w:hAnsi="仿宋" w:eastAsia="仿宋" w:cs="仿宋"/>
                <w:i w:val="0"/>
                <w:iCs w:val="0"/>
                <w:color w:val="auto"/>
                <w:kern w:val="0"/>
                <w:sz w:val="20"/>
                <w:szCs w:val="20"/>
                <w:u w:val="none"/>
                <w:lang w:val="en-US" w:eastAsia="zh-CN" w:bidi="ar"/>
              </w:rPr>
            </w:pPr>
            <w:r>
              <w:rPr>
                <w:rFonts w:hint="eastAsia" w:ascii="仿宋" w:hAnsi="仿宋" w:eastAsia="仿宋" w:cs="仿宋"/>
                <w:i w:val="0"/>
                <w:iCs w:val="0"/>
                <w:color w:val="auto"/>
                <w:kern w:val="0"/>
                <w:sz w:val="20"/>
                <w:szCs w:val="20"/>
                <w:u w:val="none"/>
                <w:lang w:val="en-US" w:eastAsia="zh-CN" w:bidi="ar"/>
              </w:rPr>
              <w:t>15</w:t>
            </w:r>
          </w:p>
        </w:tc>
        <w:tc>
          <w:tcPr>
            <w:tcW w:w="1561" w:type="dxa"/>
            <w:tcBorders>
              <w:top w:val="single" w:color="auto" w:sz="4" w:space="0"/>
              <w:left w:val="single" w:color="auto" w:sz="4" w:space="0"/>
              <w:bottom w:val="single" w:color="auto" w:sz="4" w:space="0"/>
              <w:right w:val="single" w:color="auto" w:sz="4" w:space="0"/>
            </w:tcBorders>
            <w:shd w:val="clear" w:color="auto" w:fill="auto"/>
            <w:vAlign w:val="center"/>
          </w:tcPr>
          <w:p w14:paraId="018BCC81">
            <w:pPr>
              <w:keepNext w:val="0"/>
              <w:keepLines w:val="0"/>
              <w:widowControl/>
              <w:suppressLineNumbers w:val="0"/>
              <w:snapToGrid w:val="0"/>
              <w:ind w:left="0" w:leftChars="0" w:firstLine="0" w:firstLineChars="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电源模组</w:t>
            </w:r>
          </w:p>
        </w:tc>
        <w:tc>
          <w:tcPr>
            <w:tcW w:w="6507" w:type="dxa"/>
            <w:tcBorders>
              <w:top w:val="single" w:color="auto" w:sz="4" w:space="0"/>
              <w:left w:val="single" w:color="auto" w:sz="4" w:space="0"/>
              <w:bottom w:val="single" w:color="auto" w:sz="4" w:space="0"/>
              <w:right w:val="single" w:color="auto" w:sz="4" w:space="0"/>
            </w:tcBorders>
            <w:shd w:val="clear" w:color="auto" w:fill="auto"/>
            <w:vAlign w:val="center"/>
          </w:tcPr>
          <w:p w14:paraId="3F87427D">
            <w:pPr>
              <w:widowControl/>
              <w:numPr>
                <w:ilvl w:val="0"/>
                <w:numId w:val="0"/>
              </w:numPr>
              <w:snapToGrid w:val="0"/>
              <w:ind w:leftChars="0"/>
              <w:jc w:val="left"/>
              <w:rPr>
                <w:rStyle w:val="531"/>
                <w:rFonts w:hint="eastAsia" w:ascii="仿宋" w:hAnsi="仿宋" w:eastAsia="仿宋" w:cs="仿宋"/>
                <w:b w:val="0"/>
                <w:bCs w:val="0"/>
                <w:color w:val="auto"/>
                <w:kern w:val="2"/>
                <w:sz w:val="20"/>
                <w:lang w:val="en-US" w:eastAsia="zh-CN" w:bidi="ar"/>
              </w:rPr>
            </w:pPr>
            <w:r>
              <w:rPr>
                <w:rStyle w:val="531"/>
                <w:rFonts w:hint="eastAsia" w:ascii="仿宋" w:hAnsi="仿宋" w:eastAsia="仿宋" w:cs="仿宋"/>
                <w:b w:val="0"/>
                <w:bCs w:val="0"/>
                <w:color w:val="auto"/>
                <w:kern w:val="2"/>
                <w:sz w:val="20"/>
                <w:lang w:val="en-US" w:eastAsia="zh-CN" w:bidi="ar"/>
              </w:rPr>
              <w:t>1.支持220V AC电源输入，内置AC转DC电源模组。</w:t>
            </w:r>
          </w:p>
          <w:p w14:paraId="6163BA88">
            <w:pPr>
              <w:widowControl/>
              <w:numPr>
                <w:ilvl w:val="0"/>
                <w:numId w:val="0"/>
              </w:numPr>
              <w:snapToGrid w:val="0"/>
              <w:ind w:leftChars="0"/>
              <w:jc w:val="left"/>
              <w:rPr>
                <w:rStyle w:val="531"/>
                <w:rFonts w:hint="eastAsia" w:ascii="仿宋" w:hAnsi="仿宋" w:eastAsia="仿宋" w:cs="仿宋"/>
                <w:b w:val="0"/>
                <w:bCs w:val="0"/>
                <w:color w:val="auto"/>
                <w:kern w:val="2"/>
                <w:sz w:val="20"/>
                <w:lang w:val="en-US" w:eastAsia="zh-CN" w:bidi="ar"/>
              </w:rPr>
            </w:pPr>
            <w:r>
              <w:rPr>
                <w:rStyle w:val="531"/>
                <w:rFonts w:hint="eastAsia" w:ascii="仿宋" w:hAnsi="仿宋" w:eastAsia="仿宋" w:cs="仿宋"/>
                <w:b w:val="0"/>
                <w:bCs w:val="0"/>
                <w:color w:val="auto"/>
                <w:kern w:val="2"/>
                <w:sz w:val="20"/>
                <w:lang w:val="en-US" w:eastAsia="zh-CN" w:bidi="ar"/>
              </w:rPr>
              <w:t>2.整机与主控模块为两个独立电源模组设计</w:t>
            </w:r>
          </w:p>
        </w:tc>
      </w:tr>
      <w:tr w14:paraId="1CA4F8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5" w:type="dxa"/>
            <w:left w:w="96" w:type="dxa"/>
            <w:bottom w:w="45" w:type="dxa"/>
            <w:right w:w="96" w:type="dxa"/>
          </w:tblCellMar>
        </w:tblPrEx>
        <w:trPr>
          <w:trHeight w:val="0" w:hRule="atLeast"/>
          <w:jc w:val="center"/>
        </w:trPr>
        <w:tc>
          <w:tcPr>
            <w:tcW w:w="712" w:type="dxa"/>
            <w:tcBorders>
              <w:top w:val="single" w:color="auto" w:sz="4" w:space="0"/>
              <w:left w:val="single" w:color="auto" w:sz="4" w:space="0"/>
              <w:bottom w:val="single" w:color="auto" w:sz="4" w:space="0"/>
              <w:right w:val="single" w:color="auto" w:sz="4" w:space="0"/>
            </w:tcBorders>
            <w:shd w:val="clear" w:color="auto" w:fill="auto"/>
            <w:vAlign w:val="center"/>
          </w:tcPr>
          <w:p w14:paraId="2C2F29DD">
            <w:pPr>
              <w:keepNext w:val="0"/>
              <w:keepLines w:val="0"/>
              <w:widowControl/>
              <w:suppressLineNumbers w:val="0"/>
              <w:snapToGrid w:val="0"/>
              <w:ind w:left="0" w:leftChars="0" w:firstLine="0" w:firstLineChars="0"/>
              <w:jc w:val="center"/>
              <w:textAlignment w:val="center"/>
              <w:rPr>
                <w:rFonts w:hint="default" w:ascii="仿宋" w:hAnsi="仿宋" w:eastAsia="仿宋" w:cs="仿宋"/>
                <w:i w:val="0"/>
                <w:iCs w:val="0"/>
                <w:color w:val="auto"/>
                <w:kern w:val="0"/>
                <w:sz w:val="20"/>
                <w:szCs w:val="20"/>
                <w:u w:val="none"/>
                <w:lang w:val="en-US" w:eastAsia="zh-CN" w:bidi="ar"/>
              </w:rPr>
            </w:pPr>
            <w:r>
              <w:rPr>
                <w:rFonts w:hint="eastAsia" w:ascii="仿宋" w:hAnsi="仿宋" w:eastAsia="仿宋" w:cs="仿宋"/>
                <w:i w:val="0"/>
                <w:iCs w:val="0"/>
                <w:color w:val="auto"/>
                <w:kern w:val="0"/>
                <w:sz w:val="20"/>
                <w:szCs w:val="20"/>
                <w:u w:val="none"/>
                <w:lang w:val="en-US" w:eastAsia="zh-CN" w:bidi="ar"/>
              </w:rPr>
              <w:t>16</w:t>
            </w:r>
          </w:p>
        </w:tc>
        <w:tc>
          <w:tcPr>
            <w:tcW w:w="1561" w:type="dxa"/>
            <w:tcBorders>
              <w:top w:val="single" w:color="auto" w:sz="4" w:space="0"/>
              <w:left w:val="single" w:color="auto" w:sz="4" w:space="0"/>
              <w:bottom w:val="single" w:color="auto" w:sz="4" w:space="0"/>
              <w:right w:val="single" w:color="auto" w:sz="4" w:space="0"/>
            </w:tcBorders>
            <w:shd w:val="clear" w:color="auto" w:fill="auto"/>
            <w:vAlign w:val="center"/>
          </w:tcPr>
          <w:p w14:paraId="72F42A2F">
            <w:pPr>
              <w:keepNext w:val="0"/>
              <w:keepLines w:val="0"/>
              <w:widowControl/>
              <w:suppressLineNumbers w:val="0"/>
              <w:snapToGrid w:val="0"/>
              <w:ind w:left="0" w:leftChars="0" w:firstLine="0" w:firstLineChars="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滚轮设计</w:t>
            </w:r>
          </w:p>
        </w:tc>
        <w:tc>
          <w:tcPr>
            <w:tcW w:w="6507" w:type="dxa"/>
            <w:tcBorders>
              <w:top w:val="single" w:color="auto" w:sz="4" w:space="0"/>
              <w:left w:val="single" w:color="auto" w:sz="4" w:space="0"/>
              <w:bottom w:val="single" w:color="auto" w:sz="4" w:space="0"/>
              <w:right w:val="single" w:color="auto" w:sz="4" w:space="0"/>
            </w:tcBorders>
            <w:shd w:val="clear" w:color="auto" w:fill="auto"/>
            <w:vAlign w:val="center"/>
          </w:tcPr>
          <w:p w14:paraId="179ACA85">
            <w:pPr>
              <w:keepNext w:val="0"/>
              <w:keepLines w:val="0"/>
              <w:widowControl/>
              <w:suppressLineNumbers w:val="0"/>
              <w:snapToGrid w:val="0"/>
              <w:jc w:val="left"/>
              <w:textAlignment w:val="center"/>
              <w:rPr>
                <w:rFonts w:hint="eastAsia" w:ascii="仿宋" w:hAnsi="仿宋" w:eastAsia="仿宋" w:cs="仿宋"/>
                <w:i w:val="0"/>
                <w:iCs w:val="0"/>
                <w:color w:val="auto"/>
                <w:sz w:val="20"/>
                <w:szCs w:val="20"/>
                <w:u w:val="none"/>
                <w:lang w:val="en-US"/>
              </w:rPr>
            </w:pPr>
            <w:r>
              <w:rPr>
                <w:rFonts w:hint="eastAsia" w:ascii="仿宋" w:hAnsi="仿宋" w:eastAsia="仿宋" w:cs="仿宋"/>
                <w:i w:val="0"/>
                <w:iCs w:val="0"/>
                <w:color w:val="auto"/>
                <w:kern w:val="0"/>
                <w:sz w:val="20"/>
                <w:szCs w:val="20"/>
                <w:highlight w:val="none"/>
                <w:u w:val="none"/>
                <w:lang w:val="en-US" w:eastAsia="zh-CN" w:bidi="ar"/>
              </w:rPr>
              <w:t>采用4个静音福马轮，方便设备移动。</w:t>
            </w:r>
          </w:p>
        </w:tc>
      </w:tr>
      <w:tr w14:paraId="271814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5" w:type="dxa"/>
            <w:left w:w="96" w:type="dxa"/>
            <w:bottom w:w="45" w:type="dxa"/>
            <w:right w:w="96" w:type="dxa"/>
          </w:tblCellMar>
        </w:tblPrEx>
        <w:trPr>
          <w:trHeight w:val="0" w:hRule="atLeast"/>
          <w:jc w:val="center"/>
        </w:trPr>
        <w:tc>
          <w:tcPr>
            <w:tcW w:w="712" w:type="dxa"/>
            <w:tcBorders>
              <w:top w:val="single" w:color="auto" w:sz="4" w:space="0"/>
              <w:left w:val="single" w:color="auto" w:sz="4" w:space="0"/>
              <w:bottom w:val="single" w:color="auto" w:sz="4" w:space="0"/>
              <w:right w:val="single" w:color="auto" w:sz="4" w:space="0"/>
            </w:tcBorders>
            <w:shd w:val="clear" w:color="auto" w:fill="auto"/>
            <w:vAlign w:val="center"/>
          </w:tcPr>
          <w:p w14:paraId="7F88D9D0">
            <w:pPr>
              <w:keepNext w:val="0"/>
              <w:keepLines w:val="0"/>
              <w:widowControl/>
              <w:suppressLineNumbers w:val="0"/>
              <w:snapToGrid w:val="0"/>
              <w:ind w:left="0" w:leftChars="0" w:firstLine="0" w:firstLineChars="0"/>
              <w:jc w:val="center"/>
              <w:textAlignment w:val="center"/>
              <w:rPr>
                <w:rFonts w:hint="default" w:ascii="仿宋" w:hAnsi="仿宋" w:eastAsia="仿宋" w:cs="仿宋"/>
                <w:i w:val="0"/>
                <w:iCs w:val="0"/>
                <w:color w:val="auto"/>
                <w:kern w:val="0"/>
                <w:sz w:val="20"/>
                <w:szCs w:val="20"/>
                <w:u w:val="none"/>
                <w:lang w:val="en-US" w:eastAsia="zh-CN" w:bidi="ar"/>
              </w:rPr>
            </w:pPr>
            <w:r>
              <w:rPr>
                <w:rFonts w:hint="eastAsia" w:ascii="仿宋" w:hAnsi="仿宋" w:eastAsia="仿宋" w:cs="仿宋"/>
                <w:i w:val="0"/>
                <w:iCs w:val="0"/>
                <w:color w:val="auto"/>
                <w:kern w:val="0"/>
                <w:sz w:val="20"/>
                <w:szCs w:val="20"/>
                <w:u w:val="none"/>
                <w:lang w:val="en-US" w:eastAsia="zh-CN" w:bidi="ar"/>
              </w:rPr>
              <w:t>17</w:t>
            </w:r>
          </w:p>
        </w:tc>
        <w:tc>
          <w:tcPr>
            <w:tcW w:w="1561" w:type="dxa"/>
            <w:tcBorders>
              <w:top w:val="single" w:color="auto" w:sz="4" w:space="0"/>
              <w:left w:val="single" w:color="auto" w:sz="4" w:space="0"/>
              <w:bottom w:val="single" w:color="auto" w:sz="4" w:space="0"/>
              <w:right w:val="single" w:color="auto" w:sz="4" w:space="0"/>
            </w:tcBorders>
            <w:shd w:val="clear" w:color="auto" w:fill="auto"/>
            <w:vAlign w:val="center"/>
          </w:tcPr>
          <w:p w14:paraId="0FBAA3AC">
            <w:pPr>
              <w:keepNext w:val="0"/>
              <w:keepLines w:val="0"/>
              <w:widowControl/>
              <w:suppressLineNumbers w:val="0"/>
              <w:snapToGrid w:val="0"/>
              <w:ind w:left="0" w:leftChars="0" w:firstLine="0" w:firstLineChars="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机柜</w:t>
            </w:r>
          </w:p>
        </w:tc>
        <w:tc>
          <w:tcPr>
            <w:tcW w:w="6507" w:type="dxa"/>
            <w:tcBorders>
              <w:top w:val="single" w:color="auto" w:sz="4" w:space="0"/>
              <w:left w:val="single" w:color="auto" w:sz="4" w:space="0"/>
              <w:bottom w:val="single" w:color="auto" w:sz="4" w:space="0"/>
              <w:right w:val="single" w:color="auto" w:sz="4" w:space="0"/>
            </w:tcBorders>
            <w:shd w:val="clear" w:color="auto" w:fill="auto"/>
            <w:vAlign w:val="center"/>
          </w:tcPr>
          <w:p w14:paraId="1C28252B">
            <w:pPr>
              <w:keepNext w:val="0"/>
              <w:keepLines w:val="0"/>
              <w:widowControl/>
              <w:numPr>
                <w:ilvl w:val="0"/>
                <w:numId w:val="23"/>
              </w:numPr>
              <w:suppressLineNumbers w:val="0"/>
              <w:snapToGrid w:val="0"/>
              <w:ind w:leftChars="0"/>
              <w:jc w:val="left"/>
              <w:textAlignment w:val="center"/>
              <w:rPr>
                <w:rFonts w:hint="eastAsia" w:ascii="仿宋" w:hAnsi="仿宋" w:eastAsia="仿宋" w:cs="仿宋"/>
                <w:i w:val="0"/>
                <w:iCs w:val="0"/>
                <w:color w:val="auto"/>
                <w:kern w:val="0"/>
                <w:sz w:val="20"/>
                <w:szCs w:val="20"/>
                <w:u w:val="none"/>
                <w:lang w:val="en-US" w:eastAsia="zh-CN" w:bidi="ar"/>
              </w:rPr>
            </w:pPr>
            <w:r>
              <w:rPr>
                <w:rFonts w:hint="eastAsia" w:ascii="仿宋" w:hAnsi="仿宋" w:eastAsia="仿宋" w:cs="仿宋"/>
                <w:i w:val="0"/>
                <w:iCs w:val="0"/>
                <w:color w:val="auto"/>
                <w:kern w:val="0"/>
                <w:sz w:val="20"/>
                <w:szCs w:val="20"/>
                <w:u w:val="none"/>
                <w:lang w:val="en-US" w:eastAsia="zh-CN" w:bidi="ar"/>
              </w:rPr>
              <w:t>外形：单屏立式；</w:t>
            </w:r>
          </w:p>
          <w:p w14:paraId="42ED9715">
            <w:pPr>
              <w:keepNext w:val="0"/>
              <w:keepLines w:val="0"/>
              <w:widowControl/>
              <w:numPr>
                <w:ilvl w:val="0"/>
                <w:numId w:val="0"/>
              </w:numPr>
              <w:suppressLineNumbers w:val="0"/>
              <w:snapToGrid w:val="0"/>
              <w:jc w:val="left"/>
              <w:textAlignment w:val="center"/>
              <w:rPr>
                <w:rFonts w:hint="eastAsia" w:ascii="仿宋" w:hAnsi="仿宋" w:eastAsia="仿宋" w:cs="仿宋"/>
                <w:i w:val="0"/>
                <w:iCs w:val="0"/>
                <w:color w:val="auto"/>
                <w:sz w:val="20"/>
                <w:szCs w:val="20"/>
                <w:highlight w:val="yellow"/>
                <w:u w:val="none"/>
              </w:rPr>
            </w:pPr>
            <w:r>
              <w:rPr>
                <w:rFonts w:hint="eastAsia" w:ascii="仿宋" w:hAnsi="仿宋" w:eastAsia="仿宋" w:cs="仿宋"/>
                <w:i w:val="0"/>
                <w:iCs w:val="0"/>
                <w:color w:val="auto"/>
                <w:kern w:val="0"/>
                <w:sz w:val="20"/>
                <w:szCs w:val="20"/>
                <w:u w:val="none"/>
                <w:lang w:val="en-US" w:eastAsia="zh-CN" w:bidi="ar"/>
              </w:rPr>
              <w:t>2.材料：冷轧钢。</w:t>
            </w:r>
          </w:p>
          <w:p w14:paraId="1F0F7771">
            <w:pPr>
              <w:keepNext w:val="0"/>
              <w:keepLines w:val="0"/>
              <w:widowControl/>
              <w:numPr>
                <w:ilvl w:val="0"/>
                <w:numId w:val="0"/>
              </w:numPr>
              <w:suppressLineNumbers w:val="0"/>
              <w:snapToGrid w:val="0"/>
              <w:ind w:leftChars="0"/>
              <w:jc w:val="left"/>
              <w:textAlignment w:val="center"/>
              <w:rPr>
                <w:rFonts w:hint="eastAsia" w:ascii="仿宋" w:hAnsi="仿宋" w:eastAsia="仿宋" w:cs="仿宋"/>
                <w:i w:val="0"/>
                <w:iCs w:val="0"/>
                <w:color w:val="auto"/>
                <w:kern w:val="0"/>
                <w:sz w:val="20"/>
                <w:szCs w:val="20"/>
                <w:u w:val="none"/>
                <w:lang w:val="en-US" w:eastAsia="zh-CN" w:bidi="ar"/>
              </w:rPr>
            </w:pPr>
            <w:r>
              <w:rPr>
                <w:rFonts w:hint="eastAsia" w:ascii="仿宋" w:hAnsi="仿宋" w:eastAsia="仿宋" w:cs="仿宋"/>
                <w:i w:val="0"/>
                <w:iCs w:val="0"/>
                <w:color w:val="auto"/>
                <w:kern w:val="0"/>
                <w:sz w:val="20"/>
                <w:szCs w:val="20"/>
                <w:u w:val="none"/>
                <w:lang w:val="en-US" w:eastAsia="zh-CN" w:bidi="ar"/>
              </w:rPr>
              <w:t>3.支持前门维护和后门维护。</w:t>
            </w:r>
          </w:p>
          <w:p w14:paraId="41322893">
            <w:pPr>
              <w:keepNext w:val="0"/>
              <w:keepLines w:val="0"/>
              <w:widowControl/>
              <w:numPr>
                <w:ilvl w:val="0"/>
                <w:numId w:val="0"/>
              </w:numPr>
              <w:suppressLineNumbers w:val="0"/>
              <w:snapToGrid w:val="0"/>
              <w:ind w:leftChars="0"/>
              <w:jc w:val="left"/>
              <w:textAlignment w:val="center"/>
              <w:rPr>
                <w:rFonts w:hint="eastAsia" w:ascii="仿宋" w:eastAsia="仿宋"/>
                <w:sz w:val="20"/>
              </w:rPr>
            </w:pPr>
            <w:r>
              <w:rPr>
                <w:rFonts w:hint="eastAsia" w:ascii="仿宋" w:hAnsi="仿宋" w:eastAsia="仿宋" w:cs="仿宋"/>
                <w:i w:val="0"/>
                <w:iCs w:val="0"/>
                <w:color w:val="auto"/>
                <w:kern w:val="0"/>
                <w:sz w:val="20"/>
                <w:szCs w:val="20"/>
                <w:u w:val="none"/>
                <w:lang w:val="en-US" w:eastAsia="zh-CN" w:bidi="ar"/>
              </w:rPr>
              <w:t>4.可定制颜色、LOGO。</w:t>
            </w:r>
          </w:p>
        </w:tc>
      </w:tr>
      <w:tr w14:paraId="35C09C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5" w:type="dxa"/>
            <w:left w:w="96" w:type="dxa"/>
            <w:bottom w:w="45" w:type="dxa"/>
            <w:right w:w="96" w:type="dxa"/>
          </w:tblCellMar>
        </w:tblPrEx>
        <w:trPr>
          <w:trHeight w:val="0" w:hRule="atLeast"/>
          <w:jc w:val="center"/>
          <w:ins w:id="4" w:author="jk" w:date="2025-09-22T19:07:48Z"/>
        </w:trPr>
        <w:tc>
          <w:tcPr>
            <w:tcW w:w="712" w:type="dxa"/>
            <w:tcBorders>
              <w:top w:val="single" w:color="auto" w:sz="4" w:space="0"/>
              <w:left w:val="single" w:color="auto" w:sz="4" w:space="0"/>
              <w:bottom w:val="single" w:color="auto" w:sz="4" w:space="0"/>
              <w:right w:val="single" w:color="auto" w:sz="4" w:space="0"/>
            </w:tcBorders>
            <w:shd w:val="clear" w:color="auto" w:fill="auto"/>
            <w:vAlign w:val="center"/>
          </w:tcPr>
          <w:p w14:paraId="264C9911">
            <w:pPr>
              <w:pStyle w:val="532"/>
              <w:snapToGrid w:val="0"/>
              <w:jc w:val="center"/>
              <w:rPr>
                <w:ins w:id="5" w:author="jk" w:date="2025-09-22T19:07:48Z"/>
                <w:rFonts w:hint="default" w:ascii="仿宋" w:hAnsi="仿宋" w:eastAsia="仿宋" w:cs="仿宋"/>
                <w:color w:val="auto"/>
                <w:sz w:val="20"/>
                <w:szCs w:val="21"/>
                <w:lang w:val="en-US" w:eastAsia="zh-CN"/>
              </w:rPr>
            </w:pPr>
            <w:r>
              <w:rPr>
                <w:rFonts w:hint="eastAsia" w:ascii="仿宋" w:hAnsi="仿宋" w:eastAsia="仿宋" w:cs="仿宋"/>
                <w:color w:val="auto"/>
                <w:sz w:val="20"/>
                <w:szCs w:val="21"/>
                <w:lang w:val="en-US" w:eastAsia="zh-CN"/>
              </w:rPr>
              <w:t>18</w:t>
            </w:r>
          </w:p>
        </w:tc>
        <w:tc>
          <w:tcPr>
            <w:tcW w:w="1561" w:type="dxa"/>
            <w:tcBorders>
              <w:top w:val="single" w:color="auto" w:sz="4" w:space="0"/>
              <w:left w:val="single" w:color="auto" w:sz="4" w:space="0"/>
              <w:bottom w:val="single" w:color="auto" w:sz="4" w:space="0"/>
              <w:right w:val="single" w:color="auto" w:sz="4" w:space="0"/>
            </w:tcBorders>
            <w:shd w:val="clear" w:color="auto" w:fill="auto"/>
            <w:vAlign w:val="center"/>
          </w:tcPr>
          <w:p w14:paraId="13B5E9E3">
            <w:pPr>
              <w:keepNext w:val="0"/>
              <w:keepLines w:val="0"/>
              <w:widowControl/>
              <w:numPr>
                <w:ilvl w:val="0"/>
                <w:numId w:val="0"/>
              </w:numPr>
              <w:suppressLineNumbers w:val="0"/>
              <w:snapToGrid w:val="0"/>
              <w:ind w:leftChars="0"/>
              <w:jc w:val="center"/>
              <w:textAlignment w:val="center"/>
              <w:rPr>
                <w:ins w:id="6" w:author="jk" w:date="2025-09-22T19:07:48Z"/>
                <w:rFonts w:hint="default" w:ascii="仿宋" w:hAnsi="仿宋" w:eastAsia="仿宋" w:cs="仿宋"/>
                <w:i w:val="0"/>
                <w:iCs w:val="0"/>
                <w:color w:val="auto"/>
                <w:kern w:val="0"/>
                <w:sz w:val="20"/>
                <w:szCs w:val="20"/>
                <w:u w:val="none"/>
                <w:lang w:val="en-US" w:eastAsia="zh-CN" w:bidi="ar"/>
              </w:rPr>
            </w:pPr>
            <w:r>
              <w:rPr>
                <w:rFonts w:hint="eastAsia" w:ascii="仿宋" w:hAnsi="仿宋" w:eastAsia="仿宋" w:cs="仿宋"/>
                <w:i w:val="0"/>
                <w:iCs w:val="0"/>
                <w:color w:val="auto"/>
                <w:kern w:val="0"/>
                <w:sz w:val="20"/>
                <w:szCs w:val="20"/>
                <w:u w:val="none"/>
                <w:lang w:val="en-US" w:eastAsia="zh-CN" w:bidi="ar"/>
              </w:rPr>
              <w:t>配套自助服务系统</w:t>
            </w:r>
          </w:p>
        </w:tc>
        <w:tc>
          <w:tcPr>
            <w:tcW w:w="6507" w:type="dxa"/>
            <w:tcBorders>
              <w:top w:val="single" w:color="auto" w:sz="4" w:space="0"/>
              <w:left w:val="single" w:color="auto" w:sz="4" w:space="0"/>
              <w:bottom w:val="single" w:color="auto" w:sz="4" w:space="0"/>
              <w:right w:val="single" w:color="auto" w:sz="4" w:space="0"/>
            </w:tcBorders>
            <w:shd w:val="clear" w:color="auto" w:fill="auto"/>
            <w:vAlign w:val="center"/>
          </w:tcPr>
          <w:p w14:paraId="64F84F3E">
            <w:pPr>
              <w:widowControl/>
              <w:numPr>
                <w:ilvl w:val="0"/>
                <w:numId w:val="0"/>
              </w:numPr>
              <w:snapToGrid w:val="0"/>
              <w:jc w:val="left"/>
              <w:textAlignment w:val="center"/>
              <w:rPr>
                <w:rFonts w:hint="default" w:ascii="仿宋" w:hAnsi="仿宋" w:eastAsia="仿宋" w:cs="仿宋"/>
                <w:i w:val="0"/>
                <w:iCs w:val="0"/>
                <w:color w:val="auto"/>
                <w:kern w:val="0"/>
                <w:sz w:val="20"/>
                <w:szCs w:val="20"/>
                <w:u w:val="none"/>
                <w:lang w:val="en-US" w:eastAsia="zh-CN" w:bidi="ar"/>
              </w:rPr>
            </w:pPr>
            <w:r>
              <w:rPr>
                <w:rFonts w:hint="eastAsia" w:ascii="仿宋" w:hAnsi="仿宋" w:eastAsia="仿宋" w:cs="仿宋"/>
                <w:i w:val="0"/>
                <w:iCs w:val="0"/>
                <w:color w:val="auto"/>
                <w:sz w:val="20"/>
                <w:szCs w:val="20"/>
                <w:u w:val="none"/>
                <w:lang w:val="en-US" w:eastAsia="zh-CN"/>
              </w:rPr>
              <w:t>★</w:t>
            </w:r>
            <w:r>
              <w:rPr>
                <w:rFonts w:hint="eastAsia" w:ascii="仿宋" w:hAnsi="仿宋" w:eastAsia="仿宋" w:cs="仿宋"/>
                <w:i w:val="0"/>
                <w:iCs w:val="0"/>
                <w:color w:val="auto"/>
                <w:kern w:val="0"/>
                <w:sz w:val="20"/>
                <w:szCs w:val="20"/>
                <w:u w:val="none"/>
                <w:lang w:val="en-US" w:eastAsia="zh-CN" w:bidi="ar"/>
              </w:rPr>
              <w:t>自助一体机设备带自助服务系统，具备建档办卡、预约、挂号、签到、缴费、自助报告打印、综合查询、住院预交金充值。界面可中英文双语切换。</w:t>
            </w:r>
          </w:p>
        </w:tc>
      </w:tr>
    </w:tbl>
    <w:p w14:paraId="27F8CEF1">
      <w:pPr>
        <w:ind w:firstLine="480" w:firstLineChars="200"/>
        <w:rPr>
          <w:rFonts w:ascii="方正仿宋_GBK" w:hAnsi="方正仿宋_GBK" w:eastAsia="方正仿宋_GBK" w:cs="方正仿宋_GBK"/>
          <w:sz w:val="24"/>
        </w:rPr>
      </w:pPr>
    </w:p>
    <w:p w14:paraId="148C5B46">
      <w:pPr>
        <w:pStyle w:val="22"/>
        <w:rPr>
          <w:ins w:id="7" w:author="jk" w:date="2025-09-24T08:09:37Z"/>
          <w:rFonts w:hint="default"/>
          <w:lang w:val="en-US" w:eastAsia="zh-CN"/>
        </w:rPr>
      </w:pPr>
      <w:bookmarkStart w:id="48" w:name="_Toc46392819"/>
    </w:p>
    <w:p w14:paraId="6580C434">
      <w:pPr>
        <w:pStyle w:val="2"/>
        <w:spacing w:line="440" w:lineRule="exact"/>
        <w:ind w:firstLine="2570" w:firstLineChars="800"/>
        <w:jc w:val="both"/>
        <w:rPr>
          <w:rFonts w:ascii="方正仿宋_GBK" w:hAnsi="方正仿宋_GBK" w:eastAsia="方正仿宋_GBK" w:cs="方正仿宋_GBK"/>
          <w:kern w:val="0"/>
          <w:sz w:val="32"/>
        </w:rPr>
        <w:sectPr>
          <w:footerReference r:id="rId12" w:type="first"/>
          <w:footerReference r:id="rId11" w:type="default"/>
          <w:pgSz w:w="11907" w:h="16840"/>
          <w:pgMar w:top="1134" w:right="1191" w:bottom="1134" w:left="1304" w:header="737" w:footer="992" w:gutter="0"/>
          <w:pgNumType w:fmt="decimal" w:start="5"/>
          <w:cols w:space="720" w:num="1"/>
          <w:titlePg/>
          <w:docGrid w:linePitch="312" w:charSpace="0"/>
        </w:sectPr>
      </w:pPr>
    </w:p>
    <w:p w14:paraId="1C52034C">
      <w:pPr>
        <w:pStyle w:val="2"/>
        <w:spacing w:line="440" w:lineRule="exact"/>
        <w:jc w:val="center"/>
        <w:rPr>
          <w:rFonts w:ascii="方正仿宋_GBK" w:hAnsi="方正仿宋_GBK" w:eastAsia="方正仿宋_GBK" w:cs="方正仿宋_GBK"/>
          <w:sz w:val="28"/>
          <w:szCs w:val="28"/>
        </w:rPr>
      </w:pPr>
      <w:bookmarkStart w:id="49" w:name="_Toc10485"/>
      <w:r>
        <w:rPr>
          <w:rFonts w:hint="eastAsia" w:ascii="方正仿宋_GBK" w:hAnsi="方正仿宋_GBK" w:eastAsia="方正仿宋_GBK" w:cs="方正仿宋_GBK"/>
          <w:kern w:val="0"/>
          <w:sz w:val="32"/>
        </w:rPr>
        <w:t xml:space="preserve">第五章  </w:t>
      </w:r>
      <w:bookmarkEnd w:id="31"/>
      <w:bookmarkEnd w:id="48"/>
      <w:r>
        <w:rPr>
          <w:rFonts w:hint="eastAsia" w:ascii="方正仿宋_GBK" w:hAnsi="方正仿宋_GBK" w:eastAsia="方正仿宋_GBK" w:cs="方正仿宋_GBK"/>
          <w:kern w:val="0"/>
          <w:sz w:val="32"/>
        </w:rPr>
        <w:t>磋商程序及方法、评审标准、无效响应和采购终止</w:t>
      </w:r>
      <w:bookmarkEnd w:id="49"/>
    </w:p>
    <w:p w14:paraId="6ECC6B86">
      <w:pPr>
        <w:pStyle w:val="3"/>
        <w:rPr>
          <w:rFonts w:hint="eastAsia" w:ascii="方正仿宋_GBK" w:hAnsi="方正仿宋_GBK" w:eastAsia="方正仿宋_GBK" w:cs="方正仿宋_GBK"/>
          <w:szCs w:val="28"/>
          <w:lang w:val="en-US" w:eastAsia="zh-CN"/>
        </w:rPr>
      </w:pPr>
      <w:bookmarkStart w:id="50" w:name="_Toc27404"/>
      <w:bookmarkStart w:id="51" w:name="_Toc448331657"/>
      <w:bookmarkStart w:id="52" w:name="_Toc533774717"/>
      <w:bookmarkStart w:id="53" w:name="_Toc498617651"/>
      <w:bookmarkStart w:id="54" w:name="_Toc46392823"/>
      <w:r>
        <w:rPr>
          <w:rFonts w:hint="eastAsia" w:ascii="方正仿宋_GBK" w:hAnsi="方正仿宋_GBK" w:eastAsia="方正仿宋_GBK" w:cs="方正仿宋_GBK"/>
          <w:szCs w:val="28"/>
          <w:lang w:val="en-US" w:eastAsia="zh-CN"/>
        </w:rPr>
        <w:t>一、评选程序及方法</w:t>
      </w:r>
      <w:bookmarkEnd w:id="50"/>
    </w:p>
    <w:p w14:paraId="2E7A2ED4">
      <w:pPr>
        <w:wordWrap w:val="0"/>
        <w:spacing w:line="440" w:lineRule="exact"/>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rPr>
        <w:t>（一）磋商按竞争性磋商文件规定的时间和地点进行，供应商须有法定代表人或其授权代表参加并签到。竞争性磋商以签到的顺序确定磋商顺序，由本项目依法组建的磋商小组分别与各供应商进行磋商。</w:t>
      </w:r>
    </w:p>
    <w:p w14:paraId="5182AAF7">
      <w:pPr>
        <w:wordWrap w:val="0"/>
        <w:spacing w:line="440" w:lineRule="exact"/>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rPr>
        <w:t>（二）磋商小组对各供应商的资格条件、响应文件的有效性、完整性和响应程度进行审查。各供应商只有在完全符合要求的前提下，才能参与正式磋商。</w:t>
      </w:r>
    </w:p>
    <w:p w14:paraId="781F01E3">
      <w:pPr>
        <w:wordWrap w:val="0"/>
        <w:spacing w:line="440" w:lineRule="exact"/>
        <w:ind w:firstLine="480"/>
        <w:rPr>
          <w:ins w:id="8" w:author="侯晨晨" w:date="2025-10-15T11:22:19Z"/>
          <w:rFonts w:hint="eastAsia" w:asciiTheme="minorEastAsia" w:hAnsiTheme="minorEastAsia" w:eastAsiaTheme="minorEastAsia" w:cstheme="minorEastAsia"/>
        </w:rPr>
      </w:pPr>
      <w:r>
        <w:rPr>
          <w:rFonts w:hint="eastAsia" w:asciiTheme="minorEastAsia" w:hAnsiTheme="minorEastAsia" w:eastAsiaTheme="minorEastAsia" w:cstheme="minorEastAsia"/>
        </w:rPr>
        <w:t>1.资格性检查。依据法律法规和竞争性磋商文件的规定，对响应文件中的资格证明等进行审查，以确定供应商是否具备磋商资格。资格性检查资料表如下：</w:t>
      </w:r>
    </w:p>
    <w:tbl>
      <w:tblPr>
        <w:tblStyle w:val="6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591"/>
        <w:gridCol w:w="2631"/>
        <w:gridCol w:w="4589"/>
      </w:tblGrid>
      <w:tr w14:paraId="2121F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9" w:author="侯晨晨" w:date="2025-10-15T11:22:26Z"/>
        </w:trPr>
        <w:tc>
          <w:tcPr>
            <w:tcW w:w="817" w:type="dxa"/>
            <w:noWrap w:val="0"/>
            <w:vAlign w:val="center"/>
          </w:tcPr>
          <w:p w14:paraId="72FA2898">
            <w:pPr>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序号</w:t>
            </w:r>
          </w:p>
        </w:tc>
        <w:tc>
          <w:tcPr>
            <w:tcW w:w="4222" w:type="dxa"/>
            <w:gridSpan w:val="2"/>
            <w:noWrap w:val="0"/>
            <w:vAlign w:val="center"/>
          </w:tcPr>
          <w:p w14:paraId="4459DEF0">
            <w:pPr>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检查因素</w:t>
            </w:r>
          </w:p>
        </w:tc>
        <w:tc>
          <w:tcPr>
            <w:tcW w:w="4589" w:type="dxa"/>
            <w:noWrap w:val="0"/>
            <w:vAlign w:val="center"/>
          </w:tcPr>
          <w:p w14:paraId="219C3FFD">
            <w:pPr>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检查内容</w:t>
            </w:r>
          </w:p>
        </w:tc>
      </w:tr>
      <w:tr w14:paraId="45EC8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9" w:hRule="atLeast"/>
          <w:ins w:id="10" w:author="侯晨晨" w:date="2025-10-15T11:22:26Z"/>
        </w:trPr>
        <w:tc>
          <w:tcPr>
            <w:tcW w:w="817" w:type="dxa"/>
            <w:vMerge w:val="restart"/>
            <w:noWrap w:val="0"/>
            <w:vAlign w:val="center"/>
          </w:tcPr>
          <w:p w14:paraId="295C687D">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w:t>
            </w:r>
          </w:p>
        </w:tc>
        <w:tc>
          <w:tcPr>
            <w:tcW w:w="1591" w:type="dxa"/>
            <w:vMerge w:val="restart"/>
            <w:noWrap w:val="0"/>
            <w:vAlign w:val="center"/>
          </w:tcPr>
          <w:p w14:paraId="2846D994">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一般资格条件</w:t>
            </w:r>
          </w:p>
        </w:tc>
        <w:tc>
          <w:tcPr>
            <w:tcW w:w="2631" w:type="dxa"/>
            <w:noWrap w:val="0"/>
            <w:vAlign w:val="center"/>
          </w:tcPr>
          <w:p w14:paraId="4606421F">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1.具有独立承担民事责任的能力</w:t>
            </w:r>
          </w:p>
        </w:tc>
        <w:tc>
          <w:tcPr>
            <w:tcW w:w="4589" w:type="dxa"/>
            <w:noWrap w:val="0"/>
            <w:vAlign w:val="center"/>
          </w:tcPr>
          <w:p w14:paraId="352B5392">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1.供应商法人营业执照（副本）或事业单位法人证书（副本）或个体工商户营业执照或有效的自然人身份证明或社会团体法人登记证书（提供复印件）。 </w:t>
            </w:r>
          </w:p>
          <w:p w14:paraId="65EA4CBA">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2.供应商法定代表人及授权代表的身份证明和法定代表人授权委托书（若由法定代表人签署响应文件的，则无需提供授权委托书及授权代表的身份证明）。</w:t>
            </w:r>
          </w:p>
          <w:p w14:paraId="32BC8FDF">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3.供应商法定代表人及授权代表均须提供开标截止日当月前3个月中任意一个月加盖社保局公章或电子章的社保证明，同时加盖供应商公章</w:t>
            </w:r>
            <w:r>
              <w:rPr>
                <w:rFonts w:hint="eastAsia" w:ascii="仿宋" w:hAnsi="仿宋" w:eastAsia="仿宋" w:cs="仿宋"/>
                <w:b/>
                <w:bCs/>
                <w:color w:val="auto"/>
                <w:sz w:val="24"/>
                <w:szCs w:val="24"/>
                <w:highlight w:val="none"/>
              </w:rPr>
              <w:t>（注：授权代表的社保缴费单位须为供应商；法定代表人退休或未缴纳社保，按采购文件第</w:t>
            </w:r>
            <w:r>
              <w:rPr>
                <w:rFonts w:hint="eastAsia" w:ascii="仿宋" w:hAnsi="仿宋" w:eastAsia="仿宋" w:cs="仿宋"/>
                <w:b/>
                <w:bCs/>
                <w:color w:val="auto"/>
                <w:sz w:val="24"/>
                <w:szCs w:val="24"/>
                <w:highlight w:val="none"/>
                <w:lang w:val="en-US" w:eastAsia="zh-CN"/>
              </w:rPr>
              <w:t>六</w:t>
            </w:r>
            <w:r>
              <w:rPr>
                <w:rFonts w:hint="eastAsia" w:ascii="仿宋" w:hAnsi="仿宋" w:eastAsia="仿宋" w:cs="仿宋"/>
                <w:b/>
                <w:bCs/>
                <w:color w:val="auto"/>
                <w:sz w:val="24"/>
                <w:szCs w:val="24"/>
                <w:highlight w:val="none"/>
              </w:rPr>
              <w:t>篇的“</w:t>
            </w:r>
            <w:r>
              <w:rPr>
                <w:rFonts w:hint="eastAsia" w:ascii="仿宋" w:hAnsi="仿宋" w:eastAsia="仿宋" w:cs="仿宋"/>
                <w:b/>
                <w:bCs/>
                <w:color w:val="auto"/>
                <w:sz w:val="24"/>
                <w:szCs w:val="24"/>
                <w:highlight w:val="none"/>
                <w:lang w:val="en-US" w:eastAsia="zh-CN"/>
              </w:rPr>
              <w:t>五、</w:t>
            </w:r>
            <w:r>
              <w:rPr>
                <w:rFonts w:hint="eastAsia" w:ascii="仿宋" w:hAnsi="仿宋" w:eastAsia="仿宋" w:cs="仿宋"/>
                <w:b/>
                <w:bCs/>
                <w:color w:val="auto"/>
                <w:sz w:val="24"/>
                <w:szCs w:val="24"/>
                <w:highlight w:val="none"/>
              </w:rPr>
              <w:t>法定代表人未缴纳社保情况说明”填写，法定代表人缴纳社保在其他单位的，须提供在其他单位参保的社保证明材料）</w:t>
            </w:r>
            <w:r>
              <w:rPr>
                <w:rFonts w:hint="eastAsia" w:ascii="仿宋" w:hAnsi="仿宋" w:eastAsia="仿宋" w:cs="仿宋"/>
                <w:color w:val="auto"/>
                <w:sz w:val="24"/>
                <w:szCs w:val="24"/>
                <w:highlight w:val="none"/>
              </w:rPr>
              <w:t>，若法定代表人直接参加投标的，则无需提供授权代表的社保证明。</w:t>
            </w:r>
          </w:p>
        </w:tc>
      </w:tr>
      <w:tr w14:paraId="600EA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1" w:author="侯晨晨" w:date="2025-10-15T11:22:26Z"/>
        </w:trPr>
        <w:tc>
          <w:tcPr>
            <w:tcW w:w="817" w:type="dxa"/>
            <w:vMerge w:val="continue"/>
            <w:noWrap w:val="0"/>
            <w:vAlign w:val="center"/>
          </w:tcPr>
          <w:p w14:paraId="62F34829">
            <w:pPr>
              <w:jc w:val="center"/>
              <w:rPr>
                <w:rFonts w:hint="eastAsia" w:ascii="仿宋" w:hAnsi="仿宋" w:eastAsia="仿宋" w:cs="仿宋"/>
                <w:color w:val="auto"/>
                <w:sz w:val="24"/>
                <w:szCs w:val="24"/>
                <w:highlight w:val="none"/>
              </w:rPr>
            </w:pPr>
          </w:p>
        </w:tc>
        <w:tc>
          <w:tcPr>
            <w:tcW w:w="1591" w:type="dxa"/>
            <w:vMerge w:val="continue"/>
            <w:noWrap w:val="0"/>
            <w:vAlign w:val="center"/>
          </w:tcPr>
          <w:p w14:paraId="53D48222">
            <w:pPr>
              <w:rPr>
                <w:rFonts w:hint="eastAsia" w:ascii="仿宋" w:hAnsi="仿宋" w:eastAsia="仿宋" w:cs="仿宋"/>
                <w:color w:val="auto"/>
                <w:sz w:val="24"/>
                <w:szCs w:val="24"/>
                <w:highlight w:val="none"/>
              </w:rPr>
            </w:pPr>
          </w:p>
        </w:tc>
        <w:tc>
          <w:tcPr>
            <w:tcW w:w="2631" w:type="dxa"/>
            <w:noWrap w:val="0"/>
            <w:vAlign w:val="center"/>
          </w:tcPr>
          <w:p w14:paraId="520A85E5">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2.具有良好的商业信誉和健全的财务会计制度</w:t>
            </w:r>
          </w:p>
        </w:tc>
        <w:tc>
          <w:tcPr>
            <w:tcW w:w="4589" w:type="dxa"/>
            <w:vMerge w:val="restart"/>
            <w:noWrap w:val="0"/>
            <w:vAlign w:val="center"/>
          </w:tcPr>
          <w:p w14:paraId="2A4E72A2">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供应商提供基本资格条件承诺函（见格式文件）。</w:t>
            </w:r>
          </w:p>
        </w:tc>
      </w:tr>
      <w:tr w14:paraId="309CA1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2" w:author="侯晨晨" w:date="2025-10-15T11:22:26Z"/>
        </w:trPr>
        <w:tc>
          <w:tcPr>
            <w:tcW w:w="817" w:type="dxa"/>
            <w:vMerge w:val="continue"/>
            <w:noWrap w:val="0"/>
            <w:vAlign w:val="center"/>
          </w:tcPr>
          <w:p w14:paraId="1E9EE077">
            <w:pPr>
              <w:jc w:val="center"/>
              <w:rPr>
                <w:ins w:id="13" w:author="侯晨晨" w:date="2025-10-15T11:22:26Z"/>
                <w:rFonts w:hint="eastAsia" w:ascii="仿宋" w:hAnsi="仿宋" w:eastAsia="仿宋" w:cs="仿宋"/>
                <w:color w:val="auto"/>
                <w:sz w:val="24"/>
                <w:szCs w:val="24"/>
                <w:highlight w:val="none"/>
              </w:rPr>
            </w:pPr>
          </w:p>
        </w:tc>
        <w:tc>
          <w:tcPr>
            <w:tcW w:w="1591" w:type="dxa"/>
            <w:vMerge w:val="continue"/>
            <w:noWrap w:val="0"/>
            <w:vAlign w:val="center"/>
          </w:tcPr>
          <w:p w14:paraId="0FD46F7A">
            <w:pPr>
              <w:rPr>
                <w:ins w:id="14" w:author="侯晨晨" w:date="2025-10-15T11:22:26Z"/>
                <w:rFonts w:hint="eastAsia" w:ascii="仿宋" w:hAnsi="仿宋" w:eastAsia="仿宋" w:cs="仿宋"/>
                <w:color w:val="auto"/>
                <w:sz w:val="24"/>
                <w:szCs w:val="24"/>
                <w:highlight w:val="none"/>
              </w:rPr>
            </w:pPr>
          </w:p>
        </w:tc>
        <w:tc>
          <w:tcPr>
            <w:tcW w:w="2631" w:type="dxa"/>
            <w:noWrap w:val="0"/>
            <w:vAlign w:val="center"/>
          </w:tcPr>
          <w:p w14:paraId="1B1CE2F5">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3.具有履行合同所必需的设备和专业技术能力</w:t>
            </w:r>
          </w:p>
        </w:tc>
        <w:tc>
          <w:tcPr>
            <w:tcW w:w="4589" w:type="dxa"/>
            <w:vMerge w:val="continue"/>
            <w:noWrap w:val="0"/>
            <w:vAlign w:val="center"/>
          </w:tcPr>
          <w:p w14:paraId="479DAC40">
            <w:pPr>
              <w:rPr>
                <w:ins w:id="15" w:author="侯晨晨" w:date="2025-10-15T11:22:26Z"/>
                <w:rFonts w:hint="eastAsia" w:ascii="仿宋" w:hAnsi="仿宋" w:eastAsia="仿宋" w:cs="仿宋"/>
                <w:color w:val="auto"/>
                <w:sz w:val="24"/>
                <w:szCs w:val="24"/>
                <w:highlight w:val="none"/>
              </w:rPr>
            </w:pPr>
          </w:p>
        </w:tc>
      </w:tr>
      <w:tr w14:paraId="4047AF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6" w:author="侯晨晨" w:date="2025-10-15T11:22:26Z"/>
        </w:trPr>
        <w:tc>
          <w:tcPr>
            <w:tcW w:w="817" w:type="dxa"/>
            <w:vMerge w:val="continue"/>
            <w:noWrap w:val="0"/>
            <w:vAlign w:val="center"/>
          </w:tcPr>
          <w:p w14:paraId="1D8C637F">
            <w:pPr>
              <w:jc w:val="center"/>
              <w:rPr>
                <w:ins w:id="17" w:author="侯晨晨" w:date="2025-10-15T11:22:26Z"/>
                <w:rFonts w:hint="eastAsia" w:ascii="仿宋" w:hAnsi="仿宋" w:eastAsia="仿宋" w:cs="仿宋"/>
                <w:color w:val="auto"/>
                <w:sz w:val="24"/>
                <w:szCs w:val="24"/>
                <w:highlight w:val="none"/>
              </w:rPr>
            </w:pPr>
          </w:p>
        </w:tc>
        <w:tc>
          <w:tcPr>
            <w:tcW w:w="1591" w:type="dxa"/>
            <w:vMerge w:val="continue"/>
            <w:noWrap w:val="0"/>
            <w:vAlign w:val="center"/>
          </w:tcPr>
          <w:p w14:paraId="1A033B5F">
            <w:pPr>
              <w:rPr>
                <w:ins w:id="18" w:author="侯晨晨" w:date="2025-10-15T11:22:26Z"/>
                <w:rFonts w:hint="eastAsia" w:ascii="仿宋" w:hAnsi="仿宋" w:eastAsia="仿宋" w:cs="仿宋"/>
                <w:color w:val="auto"/>
                <w:sz w:val="24"/>
                <w:szCs w:val="24"/>
                <w:highlight w:val="none"/>
              </w:rPr>
            </w:pPr>
          </w:p>
        </w:tc>
        <w:tc>
          <w:tcPr>
            <w:tcW w:w="2631" w:type="dxa"/>
            <w:noWrap w:val="0"/>
            <w:vAlign w:val="center"/>
          </w:tcPr>
          <w:p w14:paraId="6C50986D">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4.有依法缴纳税收和社会保障金的良好记录</w:t>
            </w:r>
          </w:p>
        </w:tc>
        <w:tc>
          <w:tcPr>
            <w:tcW w:w="4589" w:type="dxa"/>
            <w:vMerge w:val="continue"/>
            <w:noWrap w:val="0"/>
            <w:vAlign w:val="center"/>
          </w:tcPr>
          <w:p w14:paraId="2A2F2EA7">
            <w:pPr>
              <w:rPr>
                <w:ins w:id="19" w:author="侯晨晨" w:date="2025-10-15T11:22:26Z"/>
                <w:rFonts w:hint="eastAsia" w:ascii="仿宋" w:hAnsi="仿宋" w:eastAsia="仿宋" w:cs="仿宋"/>
                <w:color w:val="auto"/>
                <w:sz w:val="24"/>
                <w:szCs w:val="24"/>
                <w:highlight w:val="none"/>
              </w:rPr>
            </w:pPr>
          </w:p>
        </w:tc>
      </w:tr>
      <w:tr w14:paraId="747824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2" w:hRule="atLeast"/>
          <w:ins w:id="20" w:author="侯晨晨" w:date="2025-10-15T11:22:26Z"/>
        </w:trPr>
        <w:tc>
          <w:tcPr>
            <w:tcW w:w="817" w:type="dxa"/>
            <w:vMerge w:val="continue"/>
            <w:noWrap w:val="0"/>
            <w:vAlign w:val="center"/>
          </w:tcPr>
          <w:p w14:paraId="2D9CFCBC">
            <w:pPr>
              <w:jc w:val="center"/>
              <w:rPr>
                <w:ins w:id="21" w:author="侯晨晨" w:date="2025-10-15T11:22:26Z"/>
                <w:rFonts w:hint="eastAsia" w:ascii="仿宋" w:hAnsi="仿宋" w:eastAsia="仿宋" w:cs="仿宋"/>
                <w:color w:val="auto"/>
                <w:sz w:val="24"/>
                <w:szCs w:val="24"/>
                <w:highlight w:val="none"/>
              </w:rPr>
            </w:pPr>
          </w:p>
        </w:tc>
        <w:tc>
          <w:tcPr>
            <w:tcW w:w="1591" w:type="dxa"/>
            <w:vMerge w:val="continue"/>
            <w:noWrap w:val="0"/>
            <w:vAlign w:val="center"/>
          </w:tcPr>
          <w:p w14:paraId="13B732E6">
            <w:pPr>
              <w:rPr>
                <w:ins w:id="22" w:author="侯晨晨" w:date="2025-10-15T11:22:26Z"/>
                <w:rFonts w:hint="eastAsia" w:ascii="仿宋" w:hAnsi="仿宋" w:eastAsia="仿宋" w:cs="仿宋"/>
                <w:color w:val="auto"/>
                <w:sz w:val="24"/>
                <w:szCs w:val="24"/>
                <w:highlight w:val="none"/>
              </w:rPr>
            </w:pPr>
          </w:p>
        </w:tc>
        <w:tc>
          <w:tcPr>
            <w:tcW w:w="2631" w:type="dxa"/>
            <w:noWrap w:val="0"/>
            <w:vAlign w:val="center"/>
          </w:tcPr>
          <w:p w14:paraId="69B33897">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5.参加政府采购活动前三年内，在经营活动中没有重大违法记录</w:t>
            </w:r>
          </w:p>
        </w:tc>
        <w:tc>
          <w:tcPr>
            <w:tcW w:w="4589" w:type="dxa"/>
            <w:vMerge w:val="continue"/>
            <w:noWrap w:val="0"/>
            <w:vAlign w:val="center"/>
          </w:tcPr>
          <w:p w14:paraId="1AACCD74">
            <w:pPr>
              <w:rPr>
                <w:rFonts w:hint="eastAsia" w:ascii="仿宋" w:hAnsi="仿宋" w:eastAsia="仿宋" w:cs="仿宋"/>
                <w:color w:val="auto"/>
                <w:sz w:val="24"/>
                <w:szCs w:val="24"/>
                <w:highlight w:val="none"/>
              </w:rPr>
            </w:pPr>
          </w:p>
        </w:tc>
      </w:tr>
      <w:tr w14:paraId="555E0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ins w:id="23" w:author="侯晨晨" w:date="2025-10-15T11:22:26Z"/>
        </w:trPr>
        <w:tc>
          <w:tcPr>
            <w:tcW w:w="817" w:type="dxa"/>
            <w:vMerge w:val="continue"/>
            <w:noWrap w:val="0"/>
            <w:vAlign w:val="center"/>
          </w:tcPr>
          <w:p w14:paraId="1E2F40A9">
            <w:pPr>
              <w:jc w:val="center"/>
              <w:rPr>
                <w:ins w:id="24" w:author="侯晨晨" w:date="2025-10-15T11:22:26Z"/>
                <w:rFonts w:hint="eastAsia" w:ascii="仿宋" w:hAnsi="仿宋" w:eastAsia="仿宋" w:cs="仿宋"/>
                <w:color w:val="auto"/>
                <w:sz w:val="24"/>
                <w:szCs w:val="24"/>
                <w:highlight w:val="none"/>
              </w:rPr>
            </w:pPr>
          </w:p>
        </w:tc>
        <w:tc>
          <w:tcPr>
            <w:tcW w:w="1591" w:type="dxa"/>
            <w:vMerge w:val="continue"/>
            <w:noWrap w:val="0"/>
            <w:vAlign w:val="center"/>
          </w:tcPr>
          <w:p w14:paraId="05367D50">
            <w:pPr>
              <w:rPr>
                <w:ins w:id="25" w:author="侯晨晨" w:date="2025-10-15T11:22:26Z"/>
                <w:rFonts w:hint="eastAsia" w:ascii="仿宋" w:hAnsi="仿宋" w:eastAsia="仿宋" w:cs="仿宋"/>
                <w:color w:val="auto"/>
                <w:sz w:val="24"/>
                <w:szCs w:val="24"/>
                <w:highlight w:val="none"/>
              </w:rPr>
            </w:pPr>
          </w:p>
        </w:tc>
        <w:tc>
          <w:tcPr>
            <w:tcW w:w="2631" w:type="dxa"/>
            <w:noWrap w:val="0"/>
            <w:vAlign w:val="center"/>
          </w:tcPr>
          <w:p w14:paraId="16CF7B76">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6.法律、行政法规规定的其他条件</w:t>
            </w:r>
          </w:p>
        </w:tc>
        <w:tc>
          <w:tcPr>
            <w:tcW w:w="4589" w:type="dxa"/>
            <w:noWrap w:val="0"/>
            <w:vAlign w:val="center"/>
          </w:tcPr>
          <w:p w14:paraId="75A9ED58">
            <w:pPr>
              <w:rPr>
                <w:rFonts w:hint="eastAsia" w:ascii="仿宋" w:hAnsi="仿宋" w:eastAsia="仿宋" w:cs="仿宋"/>
                <w:color w:val="auto"/>
                <w:sz w:val="24"/>
                <w:szCs w:val="24"/>
                <w:highlight w:val="none"/>
              </w:rPr>
            </w:pPr>
          </w:p>
        </w:tc>
      </w:tr>
      <w:tr w14:paraId="17497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ins w:id="26" w:author="侯晨晨" w:date="2025-10-15T11:22:26Z"/>
        </w:trPr>
        <w:tc>
          <w:tcPr>
            <w:tcW w:w="817" w:type="dxa"/>
            <w:noWrap w:val="0"/>
            <w:vAlign w:val="center"/>
          </w:tcPr>
          <w:p w14:paraId="14360AE4">
            <w:pPr>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二</w:t>
            </w:r>
            <w:r>
              <w:rPr>
                <w:rFonts w:hint="eastAsia" w:ascii="仿宋" w:hAnsi="仿宋" w:eastAsia="仿宋" w:cs="仿宋"/>
                <w:color w:val="auto"/>
                <w:sz w:val="24"/>
                <w:szCs w:val="24"/>
                <w:highlight w:val="none"/>
                <w:lang w:eastAsia="zh-CN"/>
              </w:rPr>
              <w:t>）</w:t>
            </w:r>
          </w:p>
        </w:tc>
        <w:tc>
          <w:tcPr>
            <w:tcW w:w="4222" w:type="dxa"/>
            <w:gridSpan w:val="2"/>
            <w:noWrap w:val="0"/>
            <w:vAlign w:val="center"/>
          </w:tcPr>
          <w:p w14:paraId="01AED93A">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本项目的特定资格要求</w:t>
            </w:r>
          </w:p>
        </w:tc>
        <w:tc>
          <w:tcPr>
            <w:tcW w:w="4589" w:type="dxa"/>
            <w:noWrap w:val="0"/>
            <w:vAlign w:val="center"/>
          </w:tcPr>
          <w:p w14:paraId="5A1E0571">
            <w:pP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无</w:t>
            </w:r>
          </w:p>
        </w:tc>
      </w:tr>
    </w:tbl>
    <w:p w14:paraId="3B387364">
      <w:pPr>
        <w:wordWrap w:val="0"/>
        <w:spacing w:line="440" w:lineRule="exact"/>
        <w:ind w:firstLine="480"/>
        <w:rPr>
          <w:rFonts w:hint="eastAsia" w:asciiTheme="minorEastAsia" w:hAnsiTheme="minorEastAsia" w:eastAsiaTheme="minorEastAsia" w:cstheme="minorEastAsia"/>
        </w:rPr>
      </w:pPr>
    </w:p>
    <w:p w14:paraId="18EC44C0">
      <w:pPr>
        <w:wordWrap w:val="0"/>
        <w:spacing w:line="440" w:lineRule="exact"/>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highlight w:val="none"/>
        </w:rPr>
        <w:t>2.符合性检查。依据采购</w:t>
      </w:r>
      <w:r>
        <w:rPr>
          <w:rFonts w:hint="eastAsia" w:asciiTheme="minorEastAsia" w:hAnsiTheme="minorEastAsia" w:eastAsiaTheme="minorEastAsia" w:cstheme="minorEastAsia"/>
        </w:rPr>
        <w:t>文件的规定，从响应文件的有效性、完整性和对采购文件的响应程度进行审查，以确定是否对采购文件的实质性要求</w:t>
      </w:r>
      <w:r>
        <w:rPr>
          <w:rFonts w:hint="eastAsia" w:asciiTheme="minorEastAsia" w:hAnsiTheme="minorEastAsia" w:eastAsiaTheme="minorEastAsia" w:cstheme="minorEastAsia"/>
          <w:lang w:eastAsia="zh-CN"/>
        </w:rPr>
        <w:t>做出</w:t>
      </w:r>
      <w:r>
        <w:rPr>
          <w:rFonts w:hint="eastAsia" w:asciiTheme="minorEastAsia" w:hAnsiTheme="minorEastAsia" w:eastAsiaTheme="minorEastAsia" w:cstheme="minorEastAsia"/>
        </w:rPr>
        <w:t>响应。符合性检查资料表如下：</w:t>
      </w:r>
    </w:p>
    <w:tbl>
      <w:tblPr>
        <w:tblStyle w:val="6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3"/>
        <w:gridCol w:w="1687"/>
        <w:gridCol w:w="2295"/>
        <w:gridCol w:w="5280"/>
      </w:tblGrid>
      <w:tr w14:paraId="5E3297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trPr>
        <w:tc>
          <w:tcPr>
            <w:tcW w:w="663" w:type="dxa"/>
            <w:vAlign w:val="center"/>
          </w:tcPr>
          <w:p w14:paraId="310AEFDE">
            <w:pPr>
              <w:spacing w:line="240" w:lineRule="exact"/>
              <w:ind w:firstLine="0" w:firstLineChars="0"/>
              <w:jc w:val="center"/>
              <w:rPr>
                <w:rFonts w:hint="eastAsia" w:asciiTheme="minorEastAsia" w:hAnsiTheme="minorEastAsia" w:eastAsiaTheme="minorEastAsia" w:cstheme="minorEastAsia"/>
                <w:b/>
                <w:kern w:val="0"/>
              </w:rPr>
            </w:pPr>
            <w:r>
              <w:rPr>
                <w:rFonts w:hint="eastAsia" w:asciiTheme="minorEastAsia" w:hAnsiTheme="minorEastAsia" w:eastAsiaTheme="minorEastAsia" w:cstheme="minorEastAsia"/>
                <w:b/>
                <w:kern w:val="0"/>
              </w:rPr>
              <w:t>序号</w:t>
            </w:r>
          </w:p>
        </w:tc>
        <w:tc>
          <w:tcPr>
            <w:tcW w:w="3982" w:type="dxa"/>
            <w:gridSpan w:val="2"/>
            <w:vAlign w:val="center"/>
          </w:tcPr>
          <w:p w14:paraId="4D307C8F">
            <w:pPr>
              <w:spacing w:line="240" w:lineRule="exact"/>
              <w:ind w:firstLine="0" w:firstLineChars="0"/>
              <w:jc w:val="center"/>
              <w:rPr>
                <w:rFonts w:hint="eastAsia" w:asciiTheme="minorEastAsia" w:hAnsiTheme="minorEastAsia" w:eastAsiaTheme="minorEastAsia" w:cstheme="minorEastAsia"/>
                <w:b/>
                <w:kern w:val="0"/>
              </w:rPr>
            </w:pPr>
            <w:r>
              <w:rPr>
                <w:rFonts w:hint="eastAsia" w:asciiTheme="minorEastAsia" w:hAnsiTheme="minorEastAsia" w:eastAsiaTheme="minorEastAsia" w:cstheme="minorEastAsia"/>
                <w:b/>
                <w:kern w:val="0"/>
              </w:rPr>
              <w:t>评审因素</w:t>
            </w:r>
          </w:p>
        </w:tc>
        <w:tc>
          <w:tcPr>
            <w:tcW w:w="5280" w:type="dxa"/>
            <w:vAlign w:val="center"/>
          </w:tcPr>
          <w:p w14:paraId="10FF14B7">
            <w:pPr>
              <w:spacing w:line="240" w:lineRule="exact"/>
              <w:ind w:firstLine="0" w:firstLineChars="0"/>
              <w:jc w:val="center"/>
              <w:rPr>
                <w:rFonts w:hint="eastAsia" w:asciiTheme="minorEastAsia" w:hAnsiTheme="minorEastAsia" w:eastAsiaTheme="minorEastAsia" w:cstheme="minorEastAsia"/>
                <w:b/>
                <w:kern w:val="0"/>
              </w:rPr>
            </w:pPr>
            <w:r>
              <w:rPr>
                <w:rFonts w:hint="eastAsia" w:asciiTheme="minorEastAsia" w:hAnsiTheme="minorEastAsia" w:eastAsiaTheme="minorEastAsia" w:cstheme="minorEastAsia"/>
                <w:b/>
                <w:kern w:val="0"/>
              </w:rPr>
              <w:t>评审标准</w:t>
            </w:r>
          </w:p>
        </w:tc>
      </w:tr>
      <w:tr w14:paraId="0A140D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663" w:type="dxa"/>
            <w:vMerge w:val="restart"/>
            <w:vAlign w:val="center"/>
          </w:tcPr>
          <w:p w14:paraId="7298BB3D">
            <w:pPr>
              <w:spacing w:line="240" w:lineRule="exact"/>
              <w:ind w:firstLine="0" w:firstLineChars="0"/>
              <w:jc w:val="center"/>
              <w:rPr>
                <w:rFonts w:hint="eastAsia" w:asciiTheme="minorEastAsia" w:hAnsiTheme="minorEastAsia" w:eastAsiaTheme="minorEastAsia" w:cstheme="minorEastAsia"/>
                <w:kern w:val="0"/>
              </w:rPr>
            </w:pPr>
            <w:r>
              <w:rPr>
                <w:rFonts w:hint="eastAsia" w:asciiTheme="minorEastAsia" w:hAnsiTheme="minorEastAsia" w:eastAsiaTheme="minorEastAsia" w:cstheme="minorEastAsia"/>
                <w:kern w:val="0"/>
              </w:rPr>
              <w:t>1</w:t>
            </w:r>
          </w:p>
        </w:tc>
        <w:tc>
          <w:tcPr>
            <w:tcW w:w="1687" w:type="dxa"/>
            <w:vMerge w:val="restart"/>
            <w:vAlign w:val="center"/>
          </w:tcPr>
          <w:p w14:paraId="263A590F">
            <w:pPr>
              <w:spacing w:line="360" w:lineRule="exact"/>
              <w:ind w:firstLine="0" w:firstLineChars="0"/>
              <w:rPr>
                <w:rFonts w:hint="eastAsia" w:asciiTheme="minorEastAsia" w:hAnsiTheme="minorEastAsia" w:eastAsiaTheme="minorEastAsia" w:cstheme="minorEastAsia"/>
                <w:kern w:val="0"/>
              </w:rPr>
            </w:pPr>
            <w:r>
              <w:rPr>
                <w:rFonts w:hint="eastAsia" w:asciiTheme="minorEastAsia" w:hAnsiTheme="minorEastAsia" w:eastAsiaTheme="minorEastAsia" w:cstheme="minorEastAsia"/>
                <w:kern w:val="0"/>
              </w:rPr>
              <w:t>有效性审查</w:t>
            </w:r>
          </w:p>
        </w:tc>
        <w:tc>
          <w:tcPr>
            <w:tcW w:w="2295" w:type="dxa"/>
            <w:vAlign w:val="center"/>
          </w:tcPr>
          <w:p w14:paraId="45A614F7">
            <w:pPr>
              <w:spacing w:line="360" w:lineRule="exact"/>
              <w:ind w:firstLine="0" w:firstLineChars="0"/>
              <w:rPr>
                <w:rFonts w:hint="eastAsia" w:asciiTheme="minorEastAsia" w:hAnsiTheme="minorEastAsia" w:eastAsiaTheme="minorEastAsia" w:cstheme="minorEastAsia"/>
                <w:kern w:val="0"/>
              </w:rPr>
            </w:pPr>
            <w:r>
              <w:rPr>
                <w:rFonts w:hint="eastAsia" w:asciiTheme="minorEastAsia" w:hAnsiTheme="minorEastAsia" w:eastAsiaTheme="minorEastAsia" w:cstheme="minorEastAsia"/>
              </w:rPr>
              <w:t>响应文件签署</w:t>
            </w:r>
          </w:p>
        </w:tc>
        <w:tc>
          <w:tcPr>
            <w:tcW w:w="5280" w:type="dxa"/>
            <w:vAlign w:val="center"/>
          </w:tcPr>
          <w:p w14:paraId="672B675E">
            <w:pPr>
              <w:spacing w:line="360" w:lineRule="exact"/>
              <w:ind w:firstLine="0" w:firstLineChars="0"/>
              <w:rPr>
                <w:rFonts w:hint="eastAsia" w:asciiTheme="minorEastAsia" w:hAnsiTheme="minorEastAsia" w:eastAsiaTheme="minorEastAsia" w:cstheme="minorEastAsia"/>
                <w:kern w:val="0"/>
              </w:rPr>
            </w:pPr>
            <w:r>
              <w:rPr>
                <w:rFonts w:hint="eastAsia" w:asciiTheme="minorEastAsia" w:hAnsiTheme="minorEastAsia" w:eastAsiaTheme="minorEastAsia" w:cstheme="minorEastAsia"/>
              </w:rPr>
              <w:t>响应文件上法定代表人或其授权代表人的签字、盖章齐全。</w:t>
            </w:r>
          </w:p>
        </w:tc>
      </w:tr>
      <w:tr w14:paraId="504CFF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trPr>
        <w:tc>
          <w:tcPr>
            <w:tcW w:w="663" w:type="dxa"/>
            <w:vMerge w:val="continue"/>
            <w:vAlign w:val="center"/>
          </w:tcPr>
          <w:p w14:paraId="7E11B1B0">
            <w:pPr>
              <w:ind w:firstLine="480"/>
              <w:rPr>
                <w:rFonts w:hint="eastAsia" w:asciiTheme="minorEastAsia" w:hAnsiTheme="minorEastAsia" w:eastAsiaTheme="minorEastAsia" w:cstheme="minorEastAsia"/>
              </w:rPr>
            </w:pPr>
          </w:p>
        </w:tc>
        <w:tc>
          <w:tcPr>
            <w:tcW w:w="1687" w:type="dxa"/>
            <w:vMerge w:val="continue"/>
            <w:vAlign w:val="center"/>
          </w:tcPr>
          <w:p w14:paraId="4EAF56B7">
            <w:pPr>
              <w:spacing w:line="360" w:lineRule="exact"/>
              <w:ind w:firstLine="480"/>
              <w:rPr>
                <w:rFonts w:hint="eastAsia" w:asciiTheme="minorEastAsia" w:hAnsiTheme="minorEastAsia" w:eastAsiaTheme="minorEastAsia" w:cstheme="minorEastAsia"/>
              </w:rPr>
            </w:pPr>
          </w:p>
        </w:tc>
        <w:tc>
          <w:tcPr>
            <w:tcW w:w="2295" w:type="dxa"/>
            <w:vAlign w:val="center"/>
          </w:tcPr>
          <w:p w14:paraId="0A66A38A">
            <w:pPr>
              <w:spacing w:line="360" w:lineRule="exact"/>
              <w:ind w:firstLine="0" w:firstLineChars="0"/>
              <w:rPr>
                <w:rFonts w:hint="eastAsia" w:asciiTheme="minorEastAsia" w:hAnsiTheme="minorEastAsia" w:eastAsiaTheme="minorEastAsia" w:cstheme="minorEastAsia"/>
              </w:rPr>
            </w:pPr>
            <w:r>
              <w:rPr>
                <w:rFonts w:hint="eastAsia" w:asciiTheme="minorEastAsia" w:hAnsiTheme="minorEastAsia" w:eastAsiaTheme="minorEastAsia" w:cstheme="minorEastAsia"/>
              </w:rPr>
              <w:t>法定代表人身份证明及授权委托书</w:t>
            </w:r>
          </w:p>
        </w:tc>
        <w:tc>
          <w:tcPr>
            <w:tcW w:w="5280" w:type="dxa"/>
            <w:vAlign w:val="center"/>
          </w:tcPr>
          <w:p w14:paraId="024AB806">
            <w:pPr>
              <w:spacing w:line="360" w:lineRule="exact"/>
              <w:ind w:firstLine="0" w:firstLineChars="0"/>
              <w:rPr>
                <w:rFonts w:hint="eastAsia" w:asciiTheme="minorEastAsia" w:hAnsiTheme="minorEastAsia" w:eastAsiaTheme="minorEastAsia" w:cstheme="minorEastAsia"/>
              </w:rPr>
            </w:pPr>
            <w:r>
              <w:rPr>
                <w:rFonts w:hint="eastAsia" w:asciiTheme="minorEastAsia" w:hAnsiTheme="minorEastAsia" w:eastAsiaTheme="minorEastAsia" w:cstheme="minorEastAsia"/>
              </w:rPr>
              <w:t>法定代表人身份证明及授权委托书有效，符合磋商文件规定的格式，签字或盖章齐全。</w:t>
            </w:r>
          </w:p>
        </w:tc>
      </w:tr>
      <w:tr w14:paraId="405A3D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663" w:type="dxa"/>
            <w:vMerge w:val="continue"/>
            <w:vAlign w:val="center"/>
          </w:tcPr>
          <w:p w14:paraId="29DF0641">
            <w:pPr>
              <w:ind w:firstLine="480"/>
              <w:rPr>
                <w:rFonts w:hint="eastAsia" w:asciiTheme="minorEastAsia" w:hAnsiTheme="minorEastAsia" w:eastAsiaTheme="minorEastAsia" w:cstheme="minorEastAsia"/>
              </w:rPr>
            </w:pPr>
          </w:p>
        </w:tc>
        <w:tc>
          <w:tcPr>
            <w:tcW w:w="1687" w:type="dxa"/>
            <w:vMerge w:val="continue"/>
            <w:vAlign w:val="center"/>
          </w:tcPr>
          <w:p w14:paraId="174F6F3B">
            <w:pPr>
              <w:spacing w:line="360" w:lineRule="exact"/>
              <w:ind w:firstLine="480"/>
              <w:rPr>
                <w:rFonts w:hint="eastAsia" w:asciiTheme="minorEastAsia" w:hAnsiTheme="minorEastAsia" w:eastAsiaTheme="minorEastAsia" w:cstheme="minorEastAsia"/>
              </w:rPr>
            </w:pPr>
          </w:p>
        </w:tc>
        <w:tc>
          <w:tcPr>
            <w:tcW w:w="2295" w:type="dxa"/>
            <w:vAlign w:val="center"/>
          </w:tcPr>
          <w:p w14:paraId="3A890E67">
            <w:pPr>
              <w:spacing w:line="360" w:lineRule="exact"/>
              <w:ind w:firstLine="0" w:firstLineChars="0"/>
              <w:rPr>
                <w:rFonts w:hint="eastAsia" w:asciiTheme="minorEastAsia" w:hAnsiTheme="minorEastAsia" w:eastAsiaTheme="minorEastAsia" w:cstheme="minorEastAsia"/>
                <w:lang w:val="zh-CN"/>
              </w:rPr>
            </w:pPr>
            <w:r>
              <w:rPr>
                <w:rFonts w:hint="eastAsia" w:asciiTheme="minorEastAsia" w:hAnsiTheme="minorEastAsia" w:eastAsiaTheme="minorEastAsia" w:cstheme="minorEastAsia"/>
              </w:rPr>
              <w:t>响应</w:t>
            </w:r>
            <w:r>
              <w:rPr>
                <w:rFonts w:hint="eastAsia" w:asciiTheme="minorEastAsia" w:hAnsiTheme="minorEastAsia" w:eastAsiaTheme="minorEastAsia" w:cstheme="minorEastAsia"/>
                <w:lang w:val="zh-CN"/>
              </w:rPr>
              <w:t>方案</w:t>
            </w:r>
          </w:p>
        </w:tc>
        <w:tc>
          <w:tcPr>
            <w:tcW w:w="5280" w:type="dxa"/>
            <w:vAlign w:val="center"/>
          </w:tcPr>
          <w:p w14:paraId="5B69BF66">
            <w:pPr>
              <w:spacing w:line="360" w:lineRule="exact"/>
              <w:ind w:firstLine="0" w:firstLineChars="0"/>
              <w:rPr>
                <w:rFonts w:hint="eastAsia" w:asciiTheme="minorEastAsia" w:hAnsiTheme="minorEastAsia" w:eastAsiaTheme="minorEastAsia" w:cstheme="minorEastAsia"/>
                <w:kern w:val="0"/>
              </w:rPr>
            </w:pPr>
            <w:r>
              <w:rPr>
                <w:rFonts w:hint="eastAsia" w:asciiTheme="minorEastAsia" w:hAnsiTheme="minorEastAsia" w:eastAsiaTheme="minorEastAsia" w:cstheme="minorEastAsia"/>
                <w:lang w:val="zh-CN"/>
              </w:rPr>
              <w:t>只能有一个</w:t>
            </w:r>
            <w:r>
              <w:rPr>
                <w:rFonts w:hint="eastAsia" w:asciiTheme="minorEastAsia" w:hAnsiTheme="minorEastAsia" w:eastAsiaTheme="minorEastAsia" w:cstheme="minorEastAsia"/>
              </w:rPr>
              <w:t>响应</w:t>
            </w:r>
            <w:r>
              <w:rPr>
                <w:rFonts w:hint="eastAsia" w:asciiTheme="minorEastAsia" w:hAnsiTheme="minorEastAsia" w:eastAsiaTheme="minorEastAsia" w:cstheme="minorEastAsia"/>
                <w:lang w:val="zh-CN"/>
              </w:rPr>
              <w:t>方案。</w:t>
            </w:r>
          </w:p>
        </w:tc>
      </w:tr>
      <w:tr w14:paraId="7E3A6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663" w:type="dxa"/>
            <w:vMerge w:val="continue"/>
            <w:vAlign w:val="center"/>
          </w:tcPr>
          <w:p w14:paraId="27537680">
            <w:pPr>
              <w:ind w:firstLine="480"/>
              <w:rPr>
                <w:rFonts w:hint="eastAsia" w:asciiTheme="minorEastAsia" w:hAnsiTheme="minorEastAsia" w:eastAsiaTheme="minorEastAsia" w:cstheme="minorEastAsia"/>
              </w:rPr>
            </w:pPr>
          </w:p>
        </w:tc>
        <w:tc>
          <w:tcPr>
            <w:tcW w:w="1687" w:type="dxa"/>
            <w:vMerge w:val="continue"/>
            <w:vAlign w:val="center"/>
          </w:tcPr>
          <w:p w14:paraId="196DA438">
            <w:pPr>
              <w:spacing w:line="360" w:lineRule="exact"/>
              <w:ind w:firstLine="480"/>
              <w:rPr>
                <w:rFonts w:hint="eastAsia" w:asciiTheme="minorEastAsia" w:hAnsiTheme="minorEastAsia" w:eastAsiaTheme="minorEastAsia" w:cstheme="minorEastAsia"/>
              </w:rPr>
            </w:pPr>
          </w:p>
        </w:tc>
        <w:tc>
          <w:tcPr>
            <w:tcW w:w="2295" w:type="dxa"/>
            <w:vAlign w:val="center"/>
          </w:tcPr>
          <w:p w14:paraId="40F78B74">
            <w:pPr>
              <w:spacing w:line="360" w:lineRule="exact"/>
              <w:ind w:firstLine="0" w:firstLineChars="0"/>
              <w:rPr>
                <w:rFonts w:hint="eastAsia" w:asciiTheme="minorEastAsia" w:hAnsiTheme="minorEastAsia" w:eastAsiaTheme="minorEastAsia" w:cstheme="minorEastAsia"/>
                <w:lang w:val="zh-CN"/>
              </w:rPr>
            </w:pPr>
            <w:r>
              <w:rPr>
                <w:rFonts w:hint="eastAsia" w:asciiTheme="minorEastAsia" w:hAnsiTheme="minorEastAsia" w:eastAsiaTheme="minorEastAsia" w:cstheme="minorEastAsia"/>
              </w:rPr>
              <w:t>报价唯一</w:t>
            </w:r>
          </w:p>
        </w:tc>
        <w:tc>
          <w:tcPr>
            <w:tcW w:w="5280" w:type="dxa"/>
            <w:vAlign w:val="center"/>
          </w:tcPr>
          <w:p w14:paraId="770DB8A4">
            <w:pPr>
              <w:spacing w:line="360" w:lineRule="exact"/>
              <w:ind w:firstLine="0" w:firstLineChars="0"/>
              <w:rPr>
                <w:rFonts w:hint="eastAsia" w:asciiTheme="minorEastAsia" w:hAnsiTheme="minorEastAsia" w:eastAsiaTheme="minorEastAsia" w:cstheme="minorEastAsia"/>
                <w:kern w:val="0"/>
              </w:rPr>
            </w:pPr>
            <w:r>
              <w:rPr>
                <w:rFonts w:hint="eastAsia" w:asciiTheme="minorEastAsia" w:hAnsiTheme="minorEastAsia" w:eastAsiaTheme="minorEastAsia" w:cstheme="minorEastAsia"/>
                <w:lang w:val="zh-CN"/>
              </w:rPr>
              <w:t>只能在采购预算范围内报价，</w:t>
            </w:r>
            <w:r>
              <w:rPr>
                <w:rFonts w:hint="eastAsia" w:asciiTheme="minorEastAsia" w:hAnsiTheme="minorEastAsia" w:eastAsiaTheme="minorEastAsia" w:cstheme="minorEastAsia"/>
              </w:rPr>
              <w:t>只能有一个有效报价，不得提交选择性报价。</w:t>
            </w:r>
          </w:p>
        </w:tc>
      </w:tr>
      <w:tr w14:paraId="60AC62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663" w:type="dxa"/>
            <w:vAlign w:val="center"/>
          </w:tcPr>
          <w:p w14:paraId="05DB9D54">
            <w:pPr>
              <w:spacing w:line="240" w:lineRule="exact"/>
              <w:ind w:firstLine="0" w:firstLineChars="0"/>
              <w:jc w:val="center"/>
              <w:rPr>
                <w:rFonts w:hint="eastAsia" w:asciiTheme="minorEastAsia" w:hAnsiTheme="minorEastAsia" w:eastAsiaTheme="minorEastAsia" w:cstheme="minorEastAsia"/>
                <w:kern w:val="0"/>
              </w:rPr>
            </w:pPr>
            <w:r>
              <w:rPr>
                <w:rFonts w:hint="eastAsia" w:asciiTheme="minorEastAsia" w:hAnsiTheme="minorEastAsia" w:eastAsiaTheme="minorEastAsia" w:cstheme="minorEastAsia"/>
                <w:kern w:val="0"/>
              </w:rPr>
              <w:t>2</w:t>
            </w:r>
          </w:p>
        </w:tc>
        <w:tc>
          <w:tcPr>
            <w:tcW w:w="1687" w:type="dxa"/>
            <w:vAlign w:val="center"/>
          </w:tcPr>
          <w:p w14:paraId="082071DD">
            <w:pPr>
              <w:spacing w:line="360" w:lineRule="exact"/>
              <w:ind w:firstLine="0" w:firstLineChars="0"/>
              <w:rPr>
                <w:rFonts w:hint="eastAsia" w:asciiTheme="minorEastAsia" w:hAnsiTheme="minorEastAsia" w:eastAsiaTheme="minorEastAsia" w:cstheme="minorEastAsia"/>
                <w:kern w:val="0"/>
              </w:rPr>
            </w:pPr>
            <w:r>
              <w:rPr>
                <w:rFonts w:hint="eastAsia" w:asciiTheme="minorEastAsia" w:hAnsiTheme="minorEastAsia" w:eastAsiaTheme="minorEastAsia" w:cstheme="minorEastAsia"/>
                <w:kern w:val="0"/>
              </w:rPr>
              <w:t>完整性审查</w:t>
            </w:r>
          </w:p>
        </w:tc>
        <w:tc>
          <w:tcPr>
            <w:tcW w:w="2295" w:type="dxa"/>
            <w:vAlign w:val="center"/>
          </w:tcPr>
          <w:p w14:paraId="49DE6EA0">
            <w:pPr>
              <w:spacing w:line="360" w:lineRule="exact"/>
              <w:ind w:firstLine="0" w:firstLineChars="0"/>
              <w:rPr>
                <w:rFonts w:hint="eastAsia" w:asciiTheme="minorEastAsia" w:hAnsiTheme="minorEastAsia" w:eastAsiaTheme="minorEastAsia" w:cstheme="minorEastAsia"/>
                <w:kern w:val="0"/>
              </w:rPr>
            </w:pPr>
            <w:r>
              <w:rPr>
                <w:rFonts w:hint="eastAsia" w:asciiTheme="minorEastAsia" w:hAnsiTheme="minorEastAsia" w:eastAsiaTheme="minorEastAsia" w:cstheme="minorEastAsia"/>
              </w:rPr>
              <w:t>响应</w:t>
            </w:r>
            <w:r>
              <w:rPr>
                <w:rFonts w:hint="eastAsia" w:asciiTheme="minorEastAsia" w:hAnsiTheme="minorEastAsia" w:eastAsiaTheme="minorEastAsia" w:cstheme="minorEastAsia"/>
                <w:lang w:val="zh-CN"/>
              </w:rPr>
              <w:t>文件内容</w:t>
            </w:r>
          </w:p>
        </w:tc>
        <w:tc>
          <w:tcPr>
            <w:tcW w:w="5280" w:type="dxa"/>
            <w:vAlign w:val="center"/>
          </w:tcPr>
          <w:p w14:paraId="1F517C63">
            <w:pPr>
              <w:spacing w:line="360" w:lineRule="exact"/>
              <w:ind w:firstLine="0" w:firstLineChars="0"/>
              <w:rPr>
                <w:rFonts w:hint="eastAsia" w:asciiTheme="minorEastAsia" w:hAnsiTheme="minorEastAsia" w:eastAsiaTheme="minorEastAsia" w:cstheme="minorEastAsia"/>
                <w:kern w:val="0"/>
              </w:rPr>
            </w:pPr>
            <w:r>
              <w:rPr>
                <w:rFonts w:hint="eastAsia" w:asciiTheme="minorEastAsia" w:hAnsiTheme="minorEastAsia" w:eastAsiaTheme="minorEastAsia" w:cstheme="minorEastAsia"/>
              </w:rPr>
              <w:t>响应</w:t>
            </w:r>
            <w:r>
              <w:rPr>
                <w:rFonts w:hint="eastAsia" w:asciiTheme="minorEastAsia" w:hAnsiTheme="minorEastAsia" w:eastAsiaTheme="minorEastAsia" w:cstheme="minorEastAsia"/>
                <w:lang w:val="zh-CN"/>
              </w:rPr>
              <w:t>文件内容齐全、无遗漏。</w:t>
            </w:r>
          </w:p>
        </w:tc>
      </w:tr>
      <w:tr w14:paraId="46380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3" w:hRule="atLeast"/>
        </w:trPr>
        <w:tc>
          <w:tcPr>
            <w:tcW w:w="663" w:type="dxa"/>
            <w:vMerge w:val="restart"/>
            <w:vAlign w:val="center"/>
          </w:tcPr>
          <w:p w14:paraId="3729543D">
            <w:pPr>
              <w:spacing w:line="240" w:lineRule="exact"/>
              <w:ind w:firstLine="0" w:firstLineChars="0"/>
              <w:jc w:val="center"/>
              <w:rPr>
                <w:rFonts w:hint="eastAsia" w:asciiTheme="minorEastAsia" w:hAnsiTheme="minorEastAsia" w:eastAsiaTheme="minorEastAsia" w:cstheme="minorEastAsia"/>
                <w:kern w:val="0"/>
              </w:rPr>
            </w:pPr>
            <w:r>
              <w:rPr>
                <w:rFonts w:hint="eastAsia" w:asciiTheme="minorEastAsia" w:hAnsiTheme="minorEastAsia" w:eastAsiaTheme="minorEastAsia" w:cstheme="minorEastAsia"/>
                <w:kern w:val="0"/>
              </w:rPr>
              <w:t>3</w:t>
            </w:r>
          </w:p>
        </w:tc>
        <w:tc>
          <w:tcPr>
            <w:tcW w:w="1687" w:type="dxa"/>
            <w:vMerge w:val="restart"/>
            <w:vAlign w:val="center"/>
          </w:tcPr>
          <w:p w14:paraId="4D790411">
            <w:pPr>
              <w:spacing w:line="360" w:lineRule="exact"/>
              <w:ind w:firstLine="0" w:firstLineChars="0"/>
              <w:rPr>
                <w:rFonts w:hint="eastAsia" w:asciiTheme="minorEastAsia" w:hAnsiTheme="minorEastAsia" w:eastAsiaTheme="minorEastAsia" w:cstheme="minorEastAsia"/>
                <w:lang w:val="zh-CN"/>
              </w:rPr>
            </w:pPr>
            <w:r>
              <w:rPr>
                <w:rFonts w:hint="eastAsia" w:asciiTheme="minorEastAsia" w:hAnsiTheme="minorEastAsia" w:eastAsiaTheme="minorEastAsia" w:cstheme="minorEastAsia"/>
                <w:kern w:val="0"/>
              </w:rPr>
              <w:t>采购文件的响应程度审查</w:t>
            </w:r>
          </w:p>
        </w:tc>
        <w:tc>
          <w:tcPr>
            <w:tcW w:w="2295" w:type="dxa"/>
            <w:vAlign w:val="center"/>
          </w:tcPr>
          <w:p w14:paraId="3699DC68">
            <w:pPr>
              <w:spacing w:line="360" w:lineRule="exact"/>
              <w:ind w:firstLine="0" w:firstLineChars="0"/>
              <w:rPr>
                <w:rFonts w:hint="eastAsia" w:asciiTheme="minorEastAsia" w:hAnsiTheme="minorEastAsia" w:eastAsiaTheme="minorEastAsia" w:cstheme="minorEastAsia"/>
                <w:kern w:val="0"/>
              </w:rPr>
            </w:pPr>
            <w:r>
              <w:rPr>
                <w:rFonts w:hint="eastAsia" w:asciiTheme="minorEastAsia" w:hAnsiTheme="minorEastAsia" w:eastAsiaTheme="minorEastAsia" w:cstheme="minorEastAsia"/>
                <w:kern w:val="0"/>
              </w:rPr>
              <w:t>响应文件内容</w:t>
            </w:r>
          </w:p>
        </w:tc>
        <w:tc>
          <w:tcPr>
            <w:tcW w:w="5280" w:type="dxa"/>
            <w:vAlign w:val="center"/>
          </w:tcPr>
          <w:p w14:paraId="1EB1BB1A">
            <w:pPr>
              <w:spacing w:line="360" w:lineRule="exact"/>
              <w:ind w:firstLine="0" w:firstLineChars="0"/>
              <w:rPr>
                <w:rFonts w:hint="eastAsia" w:asciiTheme="minorEastAsia" w:hAnsiTheme="minorEastAsia" w:eastAsiaTheme="minorEastAsia" w:cstheme="minorEastAsia"/>
              </w:rPr>
            </w:pPr>
            <w:r>
              <w:rPr>
                <w:rFonts w:hint="eastAsia" w:asciiTheme="minorEastAsia" w:hAnsiTheme="minorEastAsia" w:eastAsiaTheme="minorEastAsia" w:cstheme="minorEastAsia"/>
              </w:rPr>
              <w:t>对磋商文件“第三章、项目商务要求”</w:t>
            </w:r>
            <w:r>
              <w:rPr>
                <w:rFonts w:hint="eastAsia" w:asciiTheme="minorEastAsia" w:hAnsiTheme="minorEastAsia" w:eastAsiaTheme="minorEastAsia" w:cstheme="minorEastAsia"/>
                <w:lang w:val="en-US" w:eastAsia="zh-CN"/>
              </w:rPr>
              <w:t>以及</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rPr>
              <w:t>第四章</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rPr>
              <w:t>项目技术规格、数量及质量要求</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rPr>
              <w:t>内容作出响应。</w:t>
            </w:r>
          </w:p>
        </w:tc>
      </w:tr>
      <w:tr w14:paraId="1ED1A5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trPr>
        <w:tc>
          <w:tcPr>
            <w:tcW w:w="663" w:type="dxa"/>
            <w:vMerge w:val="continue"/>
            <w:vAlign w:val="center"/>
          </w:tcPr>
          <w:p w14:paraId="77490391">
            <w:pPr>
              <w:ind w:firstLine="480"/>
              <w:rPr>
                <w:rFonts w:hint="eastAsia" w:asciiTheme="minorEastAsia" w:hAnsiTheme="minorEastAsia" w:eastAsiaTheme="minorEastAsia" w:cstheme="minorEastAsia"/>
              </w:rPr>
            </w:pPr>
          </w:p>
        </w:tc>
        <w:tc>
          <w:tcPr>
            <w:tcW w:w="1687" w:type="dxa"/>
            <w:vMerge w:val="continue"/>
            <w:vAlign w:val="center"/>
          </w:tcPr>
          <w:p w14:paraId="3AB3F0A4">
            <w:pPr>
              <w:spacing w:line="360" w:lineRule="exact"/>
              <w:ind w:firstLine="480"/>
              <w:rPr>
                <w:rFonts w:hint="eastAsia" w:asciiTheme="minorEastAsia" w:hAnsiTheme="minorEastAsia" w:eastAsiaTheme="minorEastAsia" w:cstheme="minorEastAsia"/>
              </w:rPr>
            </w:pPr>
          </w:p>
        </w:tc>
        <w:tc>
          <w:tcPr>
            <w:tcW w:w="2295" w:type="dxa"/>
            <w:vAlign w:val="center"/>
          </w:tcPr>
          <w:p w14:paraId="5419BF40">
            <w:pPr>
              <w:spacing w:line="360" w:lineRule="exact"/>
              <w:ind w:firstLine="0" w:firstLineChars="0"/>
              <w:rPr>
                <w:rFonts w:hint="eastAsia" w:asciiTheme="minorEastAsia" w:hAnsiTheme="minorEastAsia" w:eastAsiaTheme="minorEastAsia" w:cstheme="minorEastAsia"/>
                <w:kern w:val="0"/>
              </w:rPr>
            </w:pPr>
            <w:r>
              <w:rPr>
                <w:rFonts w:hint="eastAsia" w:asciiTheme="minorEastAsia" w:hAnsiTheme="minorEastAsia" w:eastAsiaTheme="minorEastAsia" w:cstheme="minorEastAsia"/>
                <w:kern w:val="0"/>
              </w:rPr>
              <w:t>磋商有效期</w:t>
            </w:r>
          </w:p>
        </w:tc>
        <w:tc>
          <w:tcPr>
            <w:tcW w:w="5280" w:type="dxa"/>
            <w:vAlign w:val="center"/>
          </w:tcPr>
          <w:p w14:paraId="6BF3F2B3">
            <w:pPr>
              <w:spacing w:line="360" w:lineRule="exact"/>
              <w:ind w:firstLine="0" w:firstLineChars="0"/>
              <w:rPr>
                <w:rFonts w:hint="eastAsia" w:asciiTheme="minorEastAsia" w:hAnsiTheme="minorEastAsia" w:eastAsiaTheme="minorEastAsia" w:cstheme="minorEastAsia"/>
                <w:kern w:val="0"/>
              </w:rPr>
            </w:pPr>
            <w:r>
              <w:rPr>
                <w:rFonts w:hint="eastAsia" w:asciiTheme="minorEastAsia" w:hAnsiTheme="minorEastAsia" w:eastAsiaTheme="minorEastAsia" w:cstheme="minorEastAsia"/>
              </w:rPr>
              <w:t>响应文件及有关承诺文件有效期为提交响应文件截止时间起90天。</w:t>
            </w:r>
          </w:p>
        </w:tc>
      </w:tr>
    </w:tbl>
    <w:p w14:paraId="2DA6F64D">
      <w:pPr>
        <w:wordWrap w:val="0"/>
        <w:spacing w:line="440" w:lineRule="exact"/>
        <w:ind w:firstLine="48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rPr>
        <w:t>（三）澄清有关问题。磋商小组在对响应文件的有效性、完整性和响应程度进行审查时，可以要求供应商对响应文件中含义不明确、同类问题表述不一致或者有明显文字和计算错误的内容等作出必要的澄清、说</w:t>
      </w:r>
      <w:r>
        <w:rPr>
          <w:rFonts w:hint="eastAsia" w:asciiTheme="minorEastAsia" w:hAnsiTheme="minorEastAsia" w:eastAsiaTheme="minorEastAsia" w:cstheme="minorEastAsia"/>
          <w:color w:val="auto"/>
          <w:highlight w:val="none"/>
        </w:rPr>
        <w:t>明或者</w:t>
      </w:r>
      <w:r>
        <w:rPr>
          <w:rFonts w:hint="eastAsia" w:asciiTheme="minorEastAsia" w:hAnsiTheme="minorEastAsia" w:eastAsiaTheme="minorEastAsia" w:cstheme="minorEastAsia"/>
          <w:color w:val="auto"/>
          <w:highlight w:val="none"/>
          <w:lang w:val="en-US" w:eastAsia="zh-CN"/>
        </w:rPr>
        <w:t>补</w:t>
      </w:r>
      <w:r>
        <w:rPr>
          <w:rFonts w:hint="eastAsia" w:asciiTheme="minorEastAsia" w:hAnsiTheme="minorEastAsia" w:eastAsiaTheme="minorEastAsia" w:cstheme="minorEastAsia"/>
          <w:color w:val="auto"/>
          <w:highlight w:val="none"/>
        </w:rPr>
        <w:t>正。供应商的澄清、说明或者</w:t>
      </w:r>
      <w:r>
        <w:rPr>
          <w:rFonts w:hint="eastAsia" w:asciiTheme="minorEastAsia" w:hAnsiTheme="minorEastAsia" w:eastAsiaTheme="minorEastAsia" w:cstheme="minorEastAsia"/>
          <w:color w:val="auto"/>
          <w:highlight w:val="none"/>
          <w:lang w:val="en-US" w:eastAsia="zh-CN"/>
        </w:rPr>
        <w:t>补</w:t>
      </w:r>
      <w:r>
        <w:rPr>
          <w:rFonts w:hint="eastAsia" w:asciiTheme="minorEastAsia" w:hAnsiTheme="minorEastAsia" w:eastAsiaTheme="minorEastAsia" w:cstheme="minorEastAsia"/>
          <w:color w:val="auto"/>
          <w:highlight w:val="none"/>
        </w:rPr>
        <w:t>正不得超出响应文件的范围或者改变响应文件的实质性内容。</w:t>
      </w:r>
    </w:p>
    <w:p w14:paraId="2DAA62B6">
      <w:pPr>
        <w:wordWrap w:val="0"/>
        <w:spacing w:line="440" w:lineRule="exact"/>
        <w:ind w:firstLine="48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（四）磋商小组要求供应商澄清、说明或者更正响应文件应当以书面形式作出。供应商的澄清、说明或者更正应当由法定代表人或其授权代表签字或者加盖公章。由授权代表签字的，应当附法定代表人授权书。</w:t>
      </w:r>
    </w:p>
    <w:p w14:paraId="76439A17">
      <w:pPr>
        <w:wordWrap w:val="0"/>
        <w:spacing w:line="440" w:lineRule="exact"/>
        <w:ind w:firstLine="48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（五）在磋商过程中磋商的任何一方不得向他人透露与磋商有关的服务资料、价格或其他信息。</w:t>
      </w:r>
    </w:p>
    <w:p w14:paraId="09516798">
      <w:pPr>
        <w:wordWrap w:val="0"/>
        <w:spacing w:line="440" w:lineRule="exact"/>
        <w:ind w:firstLine="48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w:t>
      </w:r>
      <w:r>
        <w:rPr>
          <w:rFonts w:hint="eastAsia" w:asciiTheme="minorEastAsia" w:hAnsiTheme="minorEastAsia" w:eastAsiaTheme="minorEastAsia" w:cstheme="minorEastAsia"/>
          <w:color w:val="auto"/>
          <w:highlight w:val="none"/>
          <w:lang w:val="en-US" w:eastAsia="zh-CN"/>
        </w:rPr>
        <w:t>六</w:t>
      </w:r>
      <w:r>
        <w:rPr>
          <w:rFonts w:hint="eastAsia" w:asciiTheme="minorEastAsia" w:hAnsiTheme="minorEastAsia" w:eastAsiaTheme="minorEastAsia" w:cstheme="minorEastAsia"/>
          <w:color w:val="auto"/>
          <w:highlight w:val="none"/>
        </w:rPr>
        <w:t>）供应商在磋商时作出的所有书面承诺须由法定代表人或其授权代表签字。</w:t>
      </w:r>
    </w:p>
    <w:p w14:paraId="4B2F7D59">
      <w:pPr>
        <w:wordWrap w:val="0"/>
        <w:spacing w:line="440" w:lineRule="exact"/>
        <w:ind w:firstLine="480"/>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rPr>
        <w:t>（</w:t>
      </w:r>
      <w:r>
        <w:rPr>
          <w:rFonts w:hint="eastAsia" w:asciiTheme="minorEastAsia" w:hAnsiTheme="minorEastAsia" w:eastAsiaTheme="minorEastAsia" w:cstheme="minorEastAsia"/>
          <w:color w:val="auto"/>
          <w:highlight w:val="none"/>
          <w:lang w:val="en-US" w:eastAsia="zh-CN"/>
        </w:rPr>
        <w:t>七</w:t>
      </w:r>
      <w:r>
        <w:rPr>
          <w:rFonts w:hint="eastAsia" w:asciiTheme="minorEastAsia" w:hAnsiTheme="minorEastAsia" w:eastAsiaTheme="minorEastAsia" w:cstheme="minorEastAsia"/>
          <w:color w:val="auto"/>
          <w:highlight w:val="none"/>
        </w:rPr>
        <w:t>）经磋商确定最终采购需求且磋商结束后，供应商应当按照竞争性磋商文件的变动情况和磋商小组的要求重新提交响应文件或重新</w:t>
      </w:r>
      <w:r>
        <w:rPr>
          <w:rFonts w:hint="eastAsia" w:asciiTheme="minorEastAsia" w:hAnsiTheme="minorEastAsia" w:eastAsiaTheme="minorEastAsia" w:cstheme="minorEastAsia"/>
          <w:color w:val="auto"/>
          <w:highlight w:val="none"/>
          <w:lang w:eastAsia="zh-CN"/>
        </w:rPr>
        <w:t>作出</w:t>
      </w:r>
      <w:r>
        <w:rPr>
          <w:rFonts w:hint="eastAsia" w:asciiTheme="minorEastAsia" w:hAnsiTheme="minorEastAsia" w:eastAsiaTheme="minorEastAsia" w:cstheme="minorEastAsia"/>
          <w:color w:val="auto"/>
          <w:highlight w:val="none"/>
        </w:rPr>
        <w:t>相关的书面承诺，最后书面提交最后报价及有关承诺（填写《最后报价表》并密封提交）已提交响应文件但未在规定时间内进行最后报价的供应商，视为放弃最后报价，以供应商响应文件中的报价为准。</w:t>
      </w:r>
      <w:r>
        <w:rPr>
          <w:rFonts w:hint="eastAsia" w:asciiTheme="minorEastAsia" w:hAnsiTheme="minorEastAsia" w:eastAsiaTheme="minorEastAsia" w:cstheme="minorEastAsia"/>
          <w:color w:val="auto"/>
          <w:highlight w:val="none"/>
          <w:lang w:val="en-US" w:eastAsia="zh-CN"/>
        </w:rPr>
        <w:t xml:space="preserve">   </w:t>
      </w:r>
    </w:p>
    <w:p w14:paraId="30C50E46">
      <w:pPr>
        <w:wordWrap w:val="0"/>
        <w:spacing w:line="440" w:lineRule="exac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w:t>
      </w:r>
      <w:r>
        <w:rPr>
          <w:rFonts w:hint="eastAsia" w:asciiTheme="minorEastAsia" w:hAnsiTheme="minorEastAsia" w:eastAsiaTheme="minorEastAsia" w:cstheme="minorEastAsia"/>
          <w:color w:val="auto"/>
          <w:highlight w:val="none"/>
          <w:lang w:val="en-US" w:eastAsia="zh-CN"/>
        </w:rPr>
        <w:t>八</w:t>
      </w:r>
      <w:r>
        <w:rPr>
          <w:rFonts w:hint="eastAsia" w:asciiTheme="minorEastAsia" w:hAnsiTheme="minorEastAsia" w:eastAsiaTheme="minorEastAsia" w:cstheme="minorEastAsia"/>
          <w:color w:val="auto"/>
          <w:highlight w:val="none"/>
        </w:rPr>
        <w:t>）磋商小组采用综合评分法对提交最后报价的供应商的响应文件和最后报价（含有效书面承诺）进行综合评分。综合评分法，是指响应文件满足竞争性磋商文件全部实质性要求且按照评审因素的量化指标评审得分最高的供应商为成交候选供应商的评审方法。供应商总得分为</w:t>
      </w:r>
      <w:r>
        <w:rPr>
          <w:rFonts w:hint="eastAsia" w:asciiTheme="minorEastAsia" w:hAnsiTheme="minorEastAsia" w:eastAsiaTheme="minorEastAsia" w:cstheme="minorEastAsia"/>
          <w:color w:val="auto"/>
          <w:highlight w:val="none"/>
          <w:lang w:val="en-US" w:eastAsia="zh-CN"/>
        </w:rPr>
        <w:t>价格、技术部分、供应商履约能力评价、</w:t>
      </w:r>
      <w:r>
        <w:rPr>
          <w:rFonts w:hint="eastAsia" w:asciiTheme="minorEastAsia" w:hAnsiTheme="minorEastAsia" w:eastAsiaTheme="minorEastAsia" w:cstheme="minorEastAsia"/>
          <w:color w:val="auto"/>
          <w:highlight w:val="none"/>
          <w:lang w:val="en-US" w:eastAsia="zh-Hans"/>
        </w:rPr>
        <w:t>履约经验</w:t>
      </w:r>
      <w:r>
        <w:rPr>
          <w:rFonts w:hint="eastAsia" w:asciiTheme="minorEastAsia" w:hAnsiTheme="minorEastAsia" w:eastAsiaTheme="minorEastAsia" w:cstheme="minorEastAsia"/>
          <w:color w:val="auto"/>
          <w:highlight w:val="none"/>
          <w:lang w:val="en-US" w:eastAsia="zh-CN"/>
        </w:rPr>
        <w:t>、实施及售后服务方案、现场演示</w:t>
      </w:r>
      <w:r>
        <w:rPr>
          <w:rFonts w:hint="eastAsia" w:asciiTheme="minorEastAsia" w:hAnsiTheme="minorEastAsia" w:eastAsiaTheme="minorEastAsia" w:cstheme="minorEastAsia"/>
          <w:color w:val="auto"/>
          <w:highlight w:val="none"/>
        </w:rPr>
        <w:t>等评定因素分别按照相应权重值计算分项得分后相加，满分为100分。</w:t>
      </w:r>
    </w:p>
    <w:p w14:paraId="1CD79239">
      <w:pPr>
        <w:wordWrap w:val="0"/>
        <w:spacing w:line="440" w:lineRule="exact"/>
        <w:ind w:firstLine="480"/>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w:t>
      </w:r>
      <w:r>
        <w:rPr>
          <w:rFonts w:hint="eastAsia" w:asciiTheme="minorEastAsia" w:hAnsiTheme="minorEastAsia" w:eastAsiaTheme="minorEastAsia" w:cstheme="minorEastAsia"/>
          <w:highlight w:val="none"/>
          <w:lang w:val="en-US" w:eastAsia="zh-CN"/>
        </w:rPr>
        <w:t>九</w:t>
      </w:r>
      <w:r>
        <w:rPr>
          <w:rFonts w:hint="eastAsia" w:asciiTheme="minorEastAsia" w:hAnsiTheme="minorEastAsia" w:eastAsiaTheme="minorEastAsia" w:cstheme="minorEastAsia"/>
          <w:highlight w:val="none"/>
        </w:rPr>
        <w:t>）磋商小组各成</w:t>
      </w:r>
      <w:r>
        <w:rPr>
          <w:rFonts w:hint="eastAsia" w:asciiTheme="minorEastAsia" w:hAnsiTheme="minorEastAsia" w:eastAsiaTheme="minorEastAsia" w:cstheme="minorEastAsia"/>
        </w:rPr>
        <w:t>员独立对每个有效响应（通过资格性检查、符合性检查的供应商）的文件进行评价、打分，然后汇总每个供应商每项评分因素的得分，并根据综合评分情况按照评审得分由高到低顺序推荐3名以上成交候选供应商，并编写评审报告。若供应商的评审得分相同的，按照最后报价由低到高的顺序排列推荐。评审得分且最后报价相同的</w:t>
      </w:r>
      <w:r>
        <w:rPr>
          <w:rFonts w:hint="eastAsia" w:asciiTheme="minorEastAsia" w:hAnsiTheme="minorEastAsia" w:eastAsiaTheme="minorEastAsia" w:cstheme="minorEastAsia"/>
          <w:highlight w:val="none"/>
        </w:rPr>
        <w:t>，按照技术部分的</w:t>
      </w:r>
      <w:r>
        <w:rPr>
          <w:rFonts w:hint="eastAsia" w:asciiTheme="minorEastAsia" w:hAnsiTheme="minorEastAsia" w:eastAsiaTheme="minorEastAsia" w:cstheme="minorEastAsia"/>
        </w:rPr>
        <w:t>优劣顺序排</w:t>
      </w:r>
      <w:r>
        <w:rPr>
          <w:rFonts w:hint="eastAsia" w:asciiTheme="minorEastAsia" w:hAnsiTheme="minorEastAsia" w:eastAsiaTheme="minorEastAsia" w:cstheme="minorEastAsia"/>
          <w:highlight w:val="none"/>
        </w:rPr>
        <w:t>列推荐。</w:t>
      </w:r>
    </w:p>
    <w:p w14:paraId="06433922">
      <w:pPr>
        <w:pStyle w:val="2"/>
        <w:rPr>
          <w:rFonts w:hint="eastAsia"/>
        </w:rPr>
      </w:pPr>
    </w:p>
    <w:p w14:paraId="12E18F1A">
      <w:pPr>
        <w:pStyle w:val="3"/>
        <w:rPr>
          <w:rFonts w:hint="eastAsia" w:ascii="方正仿宋_GBK" w:hAnsi="方正仿宋_GBK" w:eastAsia="方正仿宋_GBK" w:cs="方正仿宋_GBK"/>
          <w:szCs w:val="28"/>
          <w:lang w:val="en-US" w:eastAsia="zh-CN"/>
        </w:rPr>
      </w:pPr>
      <w:bookmarkStart w:id="55" w:name="_Toc30846"/>
      <w:r>
        <w:rPr>
          <w:rFonts w:hint="eastAsia" w:ascii="方正仿宋_GBK" w:hAnsi="方正仿宋_GBK" w:eastAsia="方正仿宋_GBK" w:cs="方正仿宋_GBK"/>
          <w:szCs w:val="28"/>
          <w:lang w:val="en-US" w:eastAsia="zh-CN"/>
        </w:rPr>
        <w:t>二、评选标准</w:t>
      </w:r>
      <w:bookmarkEnd w:id="55"/>
    </w:p>
    <w:tbl>
      <w:tblPr>
        <w:tblStyle w:val="61"/>
        <w:tblW w:w="97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1123"/>
        <w:gridCol w:w="1276"/>
        <w:gridCol w:w="4677"/>
        <w:gridCol w:w="1855"/>
      </w:tblGrid>
      <w:tr w14:paraId="16408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2" w:hRule="atLeast"/>
          <w:jc w:val="center"/>
        </w:trPr>
        <w:tc>
          <w:tcPr>
            <w:tcW w:w="816" w:type="dxa"/>
            <w:vAlign w:val="center"/>
          </w:tcPr>
          <w:p w14:paraId="6C5F7010">
            <w:pPr>
              <w:pStyle w:val="529"/>
              <w:jc w:val="left"/>
              <w:rPr>
                <w:b/>
                <w:color w:val="auto"/>
                <w:sz w:val="22"/>
                <w:szCs w:val="22"/>
              </w:rPr>
            </w:pPr>
            <w:r>
              <w:rPr>
                <w:rFonts w:hint="eastAsia"/>
                <w:b/>
                <w:color w:val="auto"/>
                <w:sz w:val="22"/>
                <w:szCs w:val="22"/>
              </w:rPr>
              <w:t>序号</w:t>
            </w:r>
          </w:p>
        </w:tc>
        <w:tc>
          <w:tcPr>
            <w:tcW w:w="1123" w:type="dxa"/>
            <w:vAlign w:val="center"/>
          </w:tcPr>
          <w:p w14:paraId="61632717">
            <w:pPr>
              <w:pStyle w:val="529"/>
              <w:jc w:val="left"/>
              <w:rPr>
                <w:b/>
                <w:color w:val="auto"/>
                <w:sz w:val="22"/>
                <w:szCs w:val="22"/>
              </w:rPr>
            </w:pPr>
            <w:r>
              <w:rPr>
                <w:rFonts w:hint="eastAsia"/>
                <w:b/>
                <w:color w:val="auto"/>
                <w:sz w:val="22"/>
                <w:szCs w:val="22"/>
              </w:rPr>
              <w:t>评分因素及权值</w:t>
            </w:r>
          </w:p>
        </w:tc>
        <w:tc>
          <w:tcPr>
            <w:tcW w:w="1276" w:type="dxa"/>
            <w:vAlign w:val="center"/>
          </w:tcPr>
          <w:p w14:paraId="7DFDA7FD">
            <w:pPr>
              <w:pStyle w:val="529"/>
              <w:ind w:firstLine="442"/>
              <w:jc w:val="left"/>
              <w:rPr>
                <w:b/>
                <w:color w:val="auto"/>
                <w:sz w:val="22"/>
                <w:szCs w:val="22"/>
              </w:rPr>
            </w:pPr>
            <w:r>
              <w:rPr>
                <w:rFonts w:hint="eastAsia"/>
                <w:b/>
                <w:color w:val="auto"/>
                <w:sz w:val="22"/>
                <w:szCs w:val="22"/>
              </w:rPr>
              <w:t>分值</w:t>
            </w:r>
          </w:p>
        </w:tc>
        <w:tc>
          <w:tcPr>
            <w:tcW w:w="4677" w:type="dxa"/>
            <w:vAlign w:val="center"/>
          </w:tcPr>
          <w:p w14:paraId="0285D892">
            <w:pPr>
              <w:pStyle w:val="529"/>
              <w:ind w:firstLine="442"/>
              <w:rPr>
                <w:b/>
                <w:color w:val="auto"/>
                <w:sz w:val="22"/>
                <w:szCs w:val="22"/>
              </w:rPr>
            </w:pPr>
            <w:r>
              <w:rPr>
                <w:rFonts w:hint="eastAsia"/>
                <w:b/>
                <w:color w:val="auto"/>
                <w:sz w:val="22"/>
                <w:szCs w:val="22"/>
              </w:rPr>
              <w:t>评分标准</w:t>
            </w:r>
          </w:p>
        </w:tc>
        <w:tc>
          <w:tcPr>
            <w:tcW w:w="1855" w:type="dxa"/>
            <w:vAlign w:val="center"/>
          </w:tcPr>
          <w:p w14:paraId="3B4077BF">
            <w:pPr>
              <w:pStyle w:val="529"/>
              <w:ind w:firstLine="442"/>
              <w:rPr>
                <w:b/>
                <w:color w:val="auto"/>
                <w:sz w:val="22"/>
                <w:szCs w:val="22"/>
              </w:rPr>
            </w:pPr>
            <w:r>
              <w:rPr>
                <w:rFonts w:hint="eastAsia"/>
                <w:b/>
                <w:color w:val="auto"/>
                <w:sz w:val="22"/>
                <w:szCs w:val="22"/>
              </w:rPr>
              <w:t>说明</w:t>
            </w:r>
          </w:p>
        </w:tc>
      </w:tr>
      <w:tr w14:paraId="3B36D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2" w:hRule="atLeast"/>
          <w:jc w:val="center"/>
        </w:trPr>
        <w:tc>
          <w:tcPr>
            <w:tcW w:w="816" w:type="dxa"/>
            <w:vAlign w:val="center"/>
          </w:tcPr>
          <w:p w14:paraId="57C5D429">
            <w:pPr>
              <w:pStyle w:val="529"/>
              <w:rPr>
                <w:rFonts w:ascii="仿宋" w:hAnsi="仿宋" w:eastAsia="仿宋"/>
                <w:color w:val="auto"/>
                <w:sz w:val="22"/>
                <w:szCs w:val="22"/>
              </w:rPr>
            </w:pPr>
            <w:r>
              <w:rPr>
                <w:rFonts w:hint="eastAsia" w:ascii="仿宋" w:hAnsi="仿宋" w:eastAsia="仿宋"/>
                <w:color w:val="auto"/>
                <w:sz w:val="22"/>
                <w:szCs w:val="22"/>
              </w:rPr>
              <w:t>1</w:t>
            </w:r>
          </w:p>
        </w:tc>
        <w:tc>
          <w:tcPr>
            <w:tcW w:w="1123" w:type="dxa"/>
            <w:vAlign w:val="center"/>
          </w:tcPr>
          <w:p w14:paraId="500BC292">
            <w:pPr>
              <w:pStyle w:val="529"/>
              <w:jc w:val="both"/>
              <w:rPr>
                <w:rFonts w:ascii="仿宋" w:hAnsi="仿宋" w:eastAsia="仿宋"/>
                <w:color w:val="auto"/>
                <w:sz w:val="22"/>
                <w:szCs w:val="22"/>
              </w:rPr>
            </w:pPr>
            <w:r>
              <w:rPr>
                <w:rFonts w:hint="eastAsia" w:ascii="仿宋" w:hAnsi="仿宋" w:eastAsia="仿宋"/>
                <w:color w:val="auto"/>
                <w:sz w:val="22"/>
                <w:szCs w:val="22"/>
              </w:rPr>
              <w:t>报价部分（</w:t>
            </w:r>
            <w:r>
              <w:rPr>
                <w:rFonts w:hint="eastAsia" w:ascii="仿宋" w:hAnsi="仿宋" w:eastAsia="仿宋"/>
                <w:color w:val="auto"/>
                <w:sz w:val="22"/>
                <w:szCs w:val="22"/>
                <w:lang w:val="en-US" w:eastAsia="zh-CN"/>
              </w:rPr>
              <w:t>30</w:t>
            </w:r>
            <w:r>
              <w:rPr>
                <w:rFonts w:hint="eastAsia" w:ascii="仿宋" w:hAnsi="仿宋" w:eastAsia="仿宋"/>
                <w:color w:val="auto"/>
                <w:sz w:val="22"/>
                <w:szCs w:val="22"/>
              </w:rPr>
              <w:t>%）</w:t>
            </w:r>
          </w:p>
        </w:tc>
        <w:tc>
          <w:tcPr>
            <w:tcW w:w="1276" w:type="dxa"/>
            <w:vAlign w:val="center"/>
          </w:tcPr>
          <w:p w14:paraId="40BC683F">
            <w:pPr>
              <w:pStyle w:val="529"/>
              <w:ind w:firstLine="220" w:firstLineChars="100"/>
              <w:jc w:val="left"/>
              <w:rPr>
                <w:rFonts w:hint="eastAsia" w:ascii="仿宋" w:hAnsi="仿宋" w:eastAsia="仿宋"/>
                <w:color w:val="auto"/>
                <w:sz w:val="22"/>
                <w:szCs w:val="22"/>
                <w:lang w:val="en-US" w:eastAsia="zh-CN"/>
              </w:rPr>
            </w:pPr>
            <w:r>
              <w:rPr>
                <w:rFonts w:hint="eastAsia" w:ascii="仿宋" w:hAnsi="仿宋" w:eastAsia="仿宋"/>
                <w:color w:val="auto"/>
                <w:sz w:val="22"/>
                <w:szCs w:val="22"/>
                <w:lang w:val="en-US" w:eastAsia="zh-CN"/>
              </w:rPr>
              <w:t>报价</w:t>
            </w:r>
          </w:p>
          <w:p w14:paraId="61E35A64">
            <w:pPr>
              <w:pStyle w:val="529"/>
              <w:jc w:val="left"/>
              <w:rPr>
                <w:rFonts w:ascii="仿宋" w:hAnsi="仿宋" w:eastAsia="仿宋"/>
                <w:color w:val="auto"/>
                <w:sz w:val="22"/>
                <w:szCs w:val="22"/>
              </w:rPr>
            </w:pPr>
            <w:r>
              <w:rPr>
                <w:rFonts w:hint="eastAsia" w:ascii="仿宋" w:hAnsi="仿宋" w:eastAsia="仿宋"/>
                <w:color w:val="auto"/>
                <w:sz w:val="22"/>
                <w:szCs w:val="22"/>
                <w:lang w:val="en-US" w:eastAsia="zh-CN"/>
              </w:rPr>
              <w:t>（30分）</w:t>
            </w:r>
          </w:p>
        </w:tc>
        <w:tc>
          <w:tcPr>
            <w:tcW w:w="6532" w:type="dxa"/>
            <w:gridSpan w:val="2"/>
            <w:vAlign w:val="center"/>
          </w:tcPr>
          <w:p w14:paraId="2B8D51F7">
            <w:pPr>
              <w:spacing w:line="400" w:lineRule="exact"/>
              <w:ind w:firstLine="0" w:firstLineChars="0"/>
              <w:rPr>
                <w:rFonts w:ascii="仿宋" w:hAnsi="仿宋" w:eastAsia="仿宋" w:cs="Arial Unicode MS"/>
                <w:kern w:val="0"/>
                <w:sz w:val="22"/>
                <w:szCs w:val="22"/>
                <w:u w:color="000000"/>
              </w:rPr>
            </w:pPr>
            <w:r>
              <w:rPr>
                <w:rFonts w:hint="eastAsia" w:ascii="仿宋" w:hAnsi="仿宋" w:eastAsia="仿宋" w:cs="Arial Unicode MS"/>
                <w:kern w:val="0"/>
                <w:sz w:val="22"/>
                <w:szCs w:val="22"/>
                <w:u w:color="000000"/>
              </w:rPr>
              <w:t>报价评分以满足招标文件要求且投标价格最低的投标报价为评标基准价，其价格分为满分。其他投标人的价格分统一按照下列公式计算：</w:t>
            </w:r>
          </w:p>
          <w:p w14:paraId="2E780686">
            <w:pPr>
              <w:pStyle w:val="529"/>
              <w:jc w:val="both"/>
              <w:rPr>
                <w:rFonts w:ascii="仿宋" w:hAnsi="仿宋" w:eastAsia="仿宋"/>
                <w:color w:val="auto"/>
                <w:sz w:val="22"/>
                <w:szCs w:val="22"/>
              </w:rPr>
            </w:pPr>
            <w:r>
              <w:rPr>
                <w:rFonts w:hint="eastAsia" w:ascii="仿宋" w:hAnsi="仿宋" w:eastAsia="仿宋"/>
                <w:color w:val="auto"/>
                <w:sz w:val="22"/>
                <w:szCs w:val="22"/>
              </w:rPr>
              <w:t>投标报价得分=(评标基准价／投标报价)×100×权重</w:t>
            </w:r>
          </w:p>
        </w:tc>
      </w:tr>
      <w:tr w14:paraId="488974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2" w:hRule="atLeast"/>
          <w:jc w:val="center"/>
        </w:trPr>
        <w:tc>
          <w:tcPr>
            <w:tcW w:w="816" w:type="dxa"/>
            <w:vMerge w:val="restart"/>
            <w:vAlign w:val="center"/>
          </w:tcPr>
          <w:p w14:paraId="441B12FA">
            <w:pPr>
              <w:pStyle w:val="529"/>
              <w:rPr>
                <w:rFonts w:ascii="仿宋" w:hAnsi="仿宋" w:eastAsia="仿宋"/>
                <w:color w:val="auto"/>
                <w:sz w:val="22"/>
                <w:szCs w:val="22"/>
              </w:rPr>
            </w:pPr>
            <w:r>
              <w:rPr>
                <w:rFonts w:hint="eastAsia" w:ascii="仿宋" w:hAnsi="仿宋" w:eastAsia="仿宋"/>
                <w:color w:val="auto"/>
                <w:sz w:val="22"/>
                <w:szCs w:val="22"/>
              </w:rPr>
              <w:t>2</w:t>
            </w:r>
          </w:p>
        </w:tc>
        <w:tc>
          <w:tcPr>
            <w:tcW w:w="1123" w:type="dxa"/>
            <w:vMerge w:val="restart"/>
            <w:vAlign w:val="center"/>
          </w:tcPr>
          <w:p w14:paraId="4B1131E5">
            <w:pPr>
              <w:pStyle w:val="529"/>
              <w:rPr>
                <w:rFonts w:ascii="仿宋" w:hAnsi="仿宋" w:eastAsia="仿宋"/>
                <w:color w:val="auto"/>
                <w:sz w:val="22"/>
                <w:szCs w:val="22"/>
              </w:rPr>
            </w:pPr>
            <w:r>
              <w:rPr>
                <w:rFonts w:hint="eastAsia" w:ascii="仿宋" w:hAnsi="仿宋" w:eastAsia="仿宋"/>
                <w:color w:val="auto"/>
                <w:sz w:val="22"/>
                <w:szCs w:val="22"/>
              </w:rPr>
              <w:t>技术</w:t>
            </w:r>
          </w:p>
          <w:p w14:paraId="02CB7806">
            <w:pPr>
              <w:pStyle w:val="529"/>
              <w:rPr>
                <w:rFonts w:ascii="仿宋" w:hAnsi="仿宋" w:eastAsia="仿宋"/>
                <w:color w:val="auto"/>
                <w:sz w:val="22"/>
                <w:szCs w:val="22"/>
              </w:rPr>
            </w:pPr>
            <w:r>
              <w:rPr>
                <w:rFonts w:hint="eastAsia" w:ascii="仿宋" w:hAnsi="仿宋" w:eastAsia="仿宋"/>
                <w:color w:val="auto"/>
                <w:sz w:val="22"/>
                <w:szCs w:val="22"/>
              </w:rPr>
              <w:t>部分(</w:t>
            </w:r>
            <w:r>
              <w:rPr>
                <w:rFonts w:hint="eastAsia" w:ascii="仿宋" w:hAnsi="仿宋" w:eastAsia="仿宋"/>
                <w:color w:val="auto"/>
                <w:sz w:val="22"/>
                <w:szCs w:val="22"/>
                <w:lang w:val="en-US" w:eastAsia="zh-CN"/>
              </w:rPr>
              <w:t>6</w:t>
            </w:r>
            <w:r>
              <w:rPr>
                <w:rFonts w:hint="eastAsia" w:ascii="仿宋" w:hAnsi="仿宋" w:eastAsia="仿宋"/>
                <w:color w:val="auto"/>
                <w:sz w:val="22"/>
                <w:szCs w:val="22"/>
              </w:rPr>
              <w:t>0%）</w:t>
            </w:r>
          </w:p>
        </w:tc>
        <w:tc>
          <w:tcPr>
            <w:tcW w:w="1276" w:type="dxa"/>
            <w:vAlign w:val="center"/>
          </w:tcPr>
          <w:p w14:paraId="72970E91">
            <w:pPr>
              <w:pStyle w:val="529"/>
              <w:rPr>
                <w:rFonts w:ascii="仿宋" w:hAnsi="仿宋" w:eastAsia="仿宋"/>
                <w:color w:val="auto"/>
                <w:sz w:val="22"/>
                <w:szCs w:val="22"/>
              </w:rPr>
            </w:pPr>
            <w:r>
              <w:rPr>
                <w:rFonts w:hint="eastAsia" w:ascii="仿宋" w:hAnsi="仿宋" w:eastAsia="仿宋"/>
                <w:color w:val="auto"/>
                <w:sz w:val="22"/>
                <w:szCs w:val="22"/>
                <w:lang w:val="en-US" w:eastAsia="zh-CN"/>
              </w:rPr>
              <w:t>技术</w:t>
            </w:r>
            <w:r>
              <w:rPr>
                <w:rFonts w:hint="eastAsia" w:ascii="仿宋" w:hAnsi="仿宋" w:eastAsia="仿宋"/>
                <w:color w:val="auto"/>
                <w:sz w:val="22"/>
                <w:szCs w:val="22"/>
              </w:rPr>
              <w:t>需求</w:t>
            </w:r>
          </w:p>
          <w:p w14:paraId="3C0DB6BF">
            <w:pPr>
              <w:pStyle w:val="529"/>
              <w:rPr>
                <w:rFonts w:ascii="仿宋" w:hAnsi="仿宋" w:eastAsia="仿宋"/>
                <w:color w:val="auto"/>
                <w:sz w:val="22"/>
                <w:szCs w:val="22"/>
              </w:rPr>
            </w:pPr>
            <w:r>
              <w:rPr>
                <w:rFonts w:hint="eastAsia" w:ascii="仿宋" w:hAnsi="仿宋" w:eastAsia="仿宋"/>
                <w:color w:val="auto"/>
                <w:sz w:val="22"/>
                <w:szCs w:val="22"/>
              </w:rPr>
              <w:t>响应情况</w:t>
            </w:r>
          </w:p>
          <w:p w14:paraId="1FA0AFB8">
            <w:pPr>
              <w:pStyle w:val="529"/>
              <w:rPr>
                <w:rFonts w:hint="eastAsia" w:ascii="仿宋" w:hAnsi="仿宋" w:eastAsia="仿宋"/>
                <w:color w:val="auto"/>
                <w:sz w:val="22"/>
                <w:szCs w:val="22"/>
                <w:lang w:val="en-US" w:eastAsia="zh-CN"/>
              </w:rPr>
            </w:pPr>
            <w:r>
              <w:rPr>
                <w:rFonts w:hint="eastAsia" w:ascii="仿宋" w:hAnsi="仿宋" w:eastAsia="仿宋"/>
                <w:color w:val="auto"/>
                <w:sz w:val="22"/>
                <w:szCs w:val="22"/>
                <w:lang w:eastAsia="zh-CN"/>
              </w:rPr>
              <w:t>（</w:t>
            </w:r>
            <w:r>
              <w:rPr>
                <w:rFonts w:hint="eastAsia" w:ascii="仿宋" w:hAnsi="仿宋" w:eastAsia="仿宋"/>
                <w:color w:val="auto"/>
                <w:sz w:val="22"/>
                <w:szCs w:val="22"/>
                <w:lang w:val="en-US" w:eastAsia="zh-CN"/>
              </w:rPr>
              <w:t>50分</w:t>
            </w:r>
            <w:r>
              <w:rPr>
                <w:rFonts w:hint="eastAsia" w:ascii="仿宋" w:hAnsi="仿宋" w:eastAsia="仿宋"/>
                <w:color w:val="auto"/>
                <w:sz w:val="22"/>
                <w:szCs w:val="22"/>
                <w:lang w:eastAsia="zh-CN"/>
              </w:rPr>
              <w:t>）</w:t>
            </w:r>
          </w:p>
        </w:tc>
        <w:tc>
          <w:tcPr>
            <w:tcW w:w="6532" w:type="dxa"/>
            <w:gridSpan w:val="2"/>
            <w:vAlign w:val="center"/>
          </w:tcPr>
          <w:p w14:paraId="67FCE23F">
            <w:pPr>
              <w:pStyle w:val="529"/>
              <w:jc w:val="both"/>
              <w:rPr>
                <w:rFonts w:ascii="仿宋" w:hAnsi="仿宋" w:eastAsia="仿宋"/>
                <w:color w:val="auto"/>
                <w:sz w:val="22"/>
                <w:szCs w:val="22"/>
              </w:rPr>
            </w:pPr>
            <w:r>
              <w:rPr>
                <w:rFonts w:hint="eastAsia" w:ascii="仿宋" w:hAnsi="仿宋" w:eastAsia="仿宋"/>
                <w:color w:val="auto"/>
                <w:sz w:val="22"/>
                <w:szCs w:val="22"/>
              </w:rPr>
              <w:t>1.起评分：有效投标人的起评分为</w:t>
            </w:r>
            <w:r>
              <w:rPr>
                <w:rFonts w:hint="eastAsia" w:ascii="仿宋" w:hAnsi="仿宋" w:eastAsia="仿宋"/>
                <w:color w:val="auto"/>
                <w:sz w:val="22"/>
                <w:szCs w:val="22"/>
                <w:lang w:val="en-US" w:eastAsia="zh-CN"/>
              </w:rPr>
              <w:t>50</w:t>
            </w:r>
            <w:r>
              <w:rPr>
                <w:rFonts w:hint="eastAsia" w:ascii="仿宋" w:hAnsi="仿宋" w:eastAsia="仿宋"/>
                <w:color w:val="auto"/>
                <w:sz w:val="22"/>
                <w:szCs w:val="22"/>
              </w:rPr>
              <w:t>分。</w:t>
            </w:r>
          </w:p>
          <w:p w14:paraId="34EB8182">
            <w:pPr>
              <w:pStyle w:val="529"/>
              <w:shd w:val="clear"/>
              <w:jc w:val="both"/>
              <w:rPr>
                <w:rFonts w:ascii="仿宋" w:hAnsi="仿宋" w:eastAsia="仿宋"/>
                <w:color w:val="auto"/>
                <w:sz w:val="22"/>
                <w:szCs w:val="22"/>
              </w:rPr>
            </w:pPr>
            <w:r>
              <w:rPr>
                <w:rFonts w:hint="eastAsia" w:ascii="仿宋" w:hAnsi="仿宋" w:eastAsia="仿宋"/>
                <w:color w:val="auto"/>
                <w:sz w:val="22"/>
                <w:szCs w:val="22"/>
              </w:rPr>
              <w:t>2.扣分条款：</w:t>
            </w:r>
          </w:p>
          <w:p w14:paraId="6D31B3A3">
            <w:pPr>
              <w:pStyle w:val="529"/>
              <w:shd w:val="clear"/>
              <w:jc w:val="both"/>
              <w:rPr>
                <w:rFonts w:ascii="仿宋" w:hAnsi="仿宋" w:eastAsia="仿宋"/>
                <w:color w:val="auto"/>
                <w:sz w:val="22"/>
                <w:szCs w:val="22"/>
              </w:rPr>
            </w:pPr>
            <w:r>
              <w:rPr>
                <w:rFonts w:hint="eastAsia" w:ascii="仿宋" w:hAnsi="仿宋" w:eastAsia="仿宋"/>
                <w:color w:val="auto"/>
                <w:sz w:val="22"/>
                <w:szCs w:val="22"/>
                <w:lang w:val="en-US" w:eastAsia="zh-CN"/>
              </w:rPr>
              <w:t xml:space="preserve">    响应</w:t>
            </w:r>
            <w:r>
              <w:rPr>
                <w:rFonts w:hint="eastAsia" w:ascii="仿宋" w:hAnsi="仿宋" w:eastAsia="仿宋"/>
                <w:color w:val="auto"/>
                <w:sz w:val="22"/>
                <w:szCs w:val="22"/>
              </w:rPr>
              <w:t>产品技术参数不满足</w:t>
            </w:r>
            <w:r>
              <w:rPr>
                <w:rFonts w:hint="eastAsia" w:ascii="仿宋" w:hAnsi="仿宋" w:eastAsia="仿宋"/>
                <w:color w:val="auto"/>
                <w:sz w:val="22"/>
                <w:szCs w:val="22"/>
                <w:lang w:val="en-US" w:eastAsia="zh-CN"/>
              </w:rPr>
              <w:t>磋商</w:t>
            </w:r>
            <w:r>
              <w:rPr>
                <w:rFonts w:hint="eastAsia" w:ascii="仿宋" w:hAnsi="仿宋" w:eastAsia="仿宋"/>
                <w:color w:val="auto"/>
                <w:sz w:val="22"/>
                <w:szCs w:val="22"/>
              </w:rPr>
              <w:t>文件一般性服务需求的【本</w:t>
            </w:r>
            <w:r>
              <w:rPr>
                <w:rFonts w:hint="eastAsia" w:ascii="仿宋" w:hAnsi="仿宋" w:eastAsia="仿宋"/>
                <w:color w:val="auto"/>
                <w:sz w:val="22"/>
                <w:szCs w:val="22"/>
                <w:lang w:val="en-US" w:eastAsia="zh-CN"/>
              </w:rPr>
              <w:t>磋商</w:t>
            </w:r>
            <w:r>
              <w:rPr>
                <w:rFonts w:hint="eastAsia" w:ascii="仿宋" w:hAnsi="仿宋" w:eastAsia="仿宋"/>
                <w:color w:val="auto"/>
                <w:sz w:val="22"/>
                <w:szCs w:val="22"/>
              </w:rPr>
              <w:t>文件第</w:t>
            </w:r>
            <w:r>
              <w:rPr>
                <w:rFonts w:hint="eastAsia" w:ascii="仿宋" w:hAnsi="仿宋" w:eastAsia="仿宋"/>
                <w:color w:val="auto"/>
                <w:sz w:val="22"/>
                <w:szCs w:val="22"/>
                <w:lang w:val="en-US" w:eastAsia="zh-CN"/>
              </w:rPr>
              <w:t>四章二、技术需求中详见参数列</w:t>
            </w:r>
            <w:r>
              <w:rPr>
                <w:rFonts w:hint="eastAsia" w:ascii="仿宋" w:hAnsi="仿宋" w:eastAsia="仿宋"/>
                <w:color w:val="auto"/>
                <w:sz w:val="22"/>
                <w:szCs w:val="22"/>
              </w:rPr>
              <w:t>中</w:t>
            </w:r>
            <w:r>
              <w:rPr>
                <w:rFonts w:hint="eastAsia" w:ascii="仿宋" w:hAnsi="仿宋" w:eastAsia="仿宋"/>
                <w:color w:val="auto"/>
                <w:sz w:val="22"/>
                <w:szCs w:val="22"/>
                <w:lang w:val="en-US" w:eastAsia="zh-CN"/>
              </w:rPr>
              <w:t>非</w:t>
            </w:r>
            <w:r>
              <w:rPr>
                <w:rFonts w:hint="eastAsia" w:ascii="宋体" w:hAnsi="宋体" w:eastAsia="宋体" w:cs="宋体"/>
                <w:i w:val="0"/>
                <w:iCs w:val="0"/>
                <w:color w:val="auto"/>
                <w:kern w:val="0"/>
                <w:sz w:val="24"/>
                <w:szCs w:val="24"/>
                <w:u w:val="none"/>
                <w:lang w:val="en-US" w:eastAsia="zh-CN" w:bidi="ar"/>
              </w:rPr>
              <w:t>★</w:t>
            </w:r>
            <w:r>
              <w:rPr>
                <w:rFonts w:hint="eastAsia" w:ascii="仿宋" w:hAnsi="仿宋" w:eastAsia="仿宋"/>
                <w:color w:val="auto"/>
                <w:sz w:val="22"/>
                <w:szCs w:val="22"/>
              </w:rPr>
              <w:t>号标注的部分】，每负偏离一</w:t>
            </w:r>
            <w:r>
              <w:rPr>
                <w:rFonts w:hint="eastAsia" w:ascii="仿宋" w:hAnsi="仿宋" w:eastAsia="仿宋"/>
                <w:color w:val="auto"/>
                <w:sz w:val="22"/>
                <w:szCs w:val="22"/>
                <w:lang w:val="en-US" w:eastAsia="zh-CN"/>
              </w:rPr>
              <w:t>小</w:t>
            </w:r>
            <w:r>
              <w:rPr>
                <w:rFonts w:hint="eastAsia" w:ascii="仿宋" w:hAnsi="仿宋" w:eastAsia="仿宋"/>
                <w:color w:val="auto"/>
                <w:sz w:val="22"/>
                <w:szCs w:val="22"/>
              </w:rPr>
              <w:t>条从起评分中扣除</w:t>
            </w:r>
            <w:r>
              <w:rPr>
                <w:rFonts w:hint="eastAsia" w:ascii="仿宋" w:hAnsi="仿宋" w:eastAsia="仿宋"/>
                <w:color w:val="auto"/>
                <w:sz w:val="22"/>
                <w:szCs w:val="22"/>
                <w:lang w:val="en-US" w:eastAsia="zh-CN"/>
              </w:rPr>
              <w:t>5</w:t>
            </w:r>
            <w:r>
              <w:rPr>
                <w:rFonts w:hint="eastAsia" w:ascii="仿宋" w:hAnsi="仿宋" w:eastAsia="仿宋"/>
                <w:color w:val="auto"/>
                <w:sz w:val="22"/>
                <w:szCs w:val="22"/>
              </w:rPr>
              <w:t>分，扣完为止。</w:t>
            </w:r>
          </w:p>
          <w:p w14:paraId="023B4C1D">
            <w:pPr>
              <w:pStyle w:val="529"/>
              <w:jc w:val="both"/>
              <w:rPr>
                <w:rFonts w:ascii="仿宋" w:hAnsi="仿宋" w:eastAsia="仿宋"/>
                <w:color w:val="auto"/>
                <w:sz w:val="22"/>
                <w:szCs w:val="22"/>
              </w:rPr>
            </w:pPr>
          </w:p>
        </w:tc>
      </w:tr>
      <w:tr w14:paraId="44E29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2" w:hRule="atLeast"/>
          <w:jc w:val="center"/>
        </w:trPr>
        <w:tc>
          <w:tcPr>
            <w:tcW w:w="816" w:type="dxa"/>
            <w:vMerge w:val="continue"/>
            <w:vAlign w:val="center"/>
          </w:tcPr>
          <w:p w14:paraId="59BD0333">
            <w:pPr>
              <w:pStyle w:val="529"/>
              <w:ind w:firstLine="480"/>
              <w:rPr>
                <w:color w:val="auto"/>
              </w:rPr>
            </w:pPr>
          </w:p>
        </w:tc>
        <w:tc>
          <w:tcPr>
            <w:tcW w:w="1123" w:type="dxa"/>
            <w:vMerge w:val="continue"/>
            <w:vAlign w:val="center"/>
          </w:tcPr>
          <w:p w14:paraId="7447C141">
            <w:pPr>
              <w:pStyle w:val="529"/>
              <w:ind w:firstLine="480"/>
              <w:rPr>
                <w:color w:val="auto"/>
              </w:rPr>
            </w:pPr>
          </w:p>
        </w:tc>
        <w:tc>
          <w:tcPr>
            <w:tcW w:w="1276" w:type="dxa"/>
            <w:vAlign w:val="center"/>
          </w:tcPr>
          <w:p w14:paraId="4B9DCF01">
            <w:pPr>
              <w:pStyle w:val="529"/>
              <w:rPr>
                <w:rFonts w:ascii="仿宋" w:hAnsi="仿宋" w:eastAsia="仿宋"/>
                <w:color w:val="auto"/>
                <w:sz w:val="22"/>
                <w:szCs w:val="22"/>
              </w:rPr>
            </w:pPr>
            <w:r>
              <w:rPr>
                <w:rFonts w:hint="eastAsia" w:ascii="仿宋" w:hAnsi="仿宋" w:eastAsia="仿宋"/>
                <w:color w:val="auto"/>
                <w:sz w:val="22"/>
                <w:szCs w:val="22"/>
                <w:lang w:val="en-US" w:eastAsia="zh-CN"/>
              </w:rPr>
              <w:t>执行</w:t>
            </w:r>
            <w:r>
              <w:rPr>
                <w:rFonts w:hint="eastAsia" w:ascii="仿宋" w:hAnsi="仿宋" w:eastAsia="仿宋"/>
                <w:color w:val="auto"/>
                <w:sz w:val="22"/>
                <w:szCs w:val="22"/>
              </w:rPr>
              <w:t>方案</w:t>
            </w:r>
          </w:p>
          <w:p w14:paraId="127E8126">
            <w:pPr>
              <w:pStyle w:val="529"/>
              <w:rPr>
                <w:rFonts w:hint="eastAsia" w:ascii="仿宋" w:hAnsi="仿宋" w:eastAsia="仿宋"/>
                <w:color w:val="auto"/>
                <w:sz w:val="22"/>
                <w:szCs w:val="22"/>
                <w:lang w:val="en-US" w:eastAsia="zh-CN"/>
              </w:rPr>
            </w:pPr>
            <w:r>
              <w:rPr>
                <w:rFonts w:hint="eastAsia" w:ascii="仿宋" w:hAnsi="仿宋" w:eastAsia="仿宋"/>
                <w:color w:val="auto"/>
                <w:sz w:val="22"/>
                <w:szCs w:val="22"/>
                <w:lang w:eastAsia="zh-CN"/>
              </w:rPr>
              <w:t>（</w:t>
            </w:r>
            <w:r>
              <w:rPr>
                <w:rFonts w:hint="eastAsia" w:ascii="仿宋" w:hAnsi="仿宋" w:eastAsia="仿宋"/>
                <w:color w:val="auto"/>
                <w:sz w:val="22"/>
                <w:szCs w:val="22"/>
              </w:rPr>
              <w:t>1</w:t>
            </w:r>
            <w:r>
              <w:rPr>
                <w:rFonts w:hint="eastAsia" w:ascii="仿宋" w:hAnsi="仿宋" w:eastAsia="仿宋"/>
                <w:color w:val="auto"/>
                <w:sz w:val="22"/>
                <w:szCs w:val="22"/>
                <w:lang w:val="en-US" w:eastAsia="zh-CN"/>
              </w:rPr>
              <w:t>0分</w:t>
            </w:r>
            <w:r>
              <w:rPr>
                <w:rFonts w:hint="eastAsia" w:ascii="仿宋" w:hAnsi="仿宋" w:eastAsia="仿宋"/>
                <w:color w:val="auto"/>
                <w:sz w:val="22"/>
                <w:szCs w:val="22"/>
                <w:lang w:eastAsia="zh-CN"/>
              </w:rPr>
              <w:t>）</w:t>
            </w:r>
          </w:p>
        </w:tc>
        <w:tc>
          <w:tcPr>
            <w:tcW w:w="6532" w:type="dxa"/>
            <w:gridSpan w:val="2"/>
            <w:vAlign w:val="center"/>
          </w:tcPr>
          <w:p w14:paraId="5496DC9E">
            <w:pPr>
              <w:pStyle w:val="529"/>
              <w:jc w:val="both"/>
              <w:rPr>
                <w:rFonts w:hint="eastAsia" w:ascii="仿宋" w:hAnsi="仿宋" w:eastAsia="仿宋"/>
                <w:color w:val="auto"/>
                <w:sz w:val="22"/>
                <w:szCs w:val="22"/>
                <w:lang w:val="en-US" w:eastAsia="zh-CN"/>
              </w:rPr>
            </w:pPr>
            <w:r>
              <w:rPr>
                <w:rFonts w:hint="eastAsia" w:ascii="仿宋" w:hAnsi="仿宋" w:eastAsia="仿宋"/>
                <w:color w:val="auto"/>
                <w:sz w:val="22"/>
                <w:szCs w:val="22"/>
                <w:lang w:val="en-US" w:eastAsia="zh-CN"/>
              </w:rPr>
              <w:t>参选</w:t>
            </w:r>
            <w:r>
              <w:rPr>
                <w:rFonts w:hint="eastAsia" w:ascii="仿宋" w:hAnsi="仿宋" w:eastAsia="仿宋"/>
                <w:color w:val="auto"/>
                <w:sz w:val="22"/>
                <w:szCs w:val="22"/>
              </w:rPr>
              <w:t>人须根据招标要求提供本次采购的项目拟定</w:t>
            </w:r>
            <w:r>
              <w:rPr>
                <w:rFonts w:hint="eastAsia" w:ascii="仿宋" w:hAnsi="仿宋" w:eastAsia="仿宋"/>
                <w:color w:val="auto"/>
                <w:sz w:val="22"/>
                <w:szCs w:val="22"/>
                <w:lang w:val="en-US" w:eastAsia="zh-CN"/>
              </w:rPr>
              <w:t>执行</w:t>
            </w:r>
            <w:r>
              <w:rPr>
                <w:rFonts w:hint="eastAsia" w:ascii="仿宋" w:hAnsi="仿宋" w:eastAsia="仿宋"/>
                <w:color w:val="auto"/>
                <w:sz w:val="22"/>
                <w:szCs w:val="22"/>
              </w:rPr>
              <w:t>方案，</w:t>
            </w:r>
            <w:r>
              <w:rPr>
                <w:rFonts w:hint="eastAsia" w:ascii="仿宋" w:hAnsi="仿宋" w:eastAsia="仿宋"/>
                <w:color w:val="auto"/>
                <w:sz w:val="22"/>
                <w:szCs w:val="22"/>
                <w:lang w:val="en-US" w:eastAsia="zh-CN"/>
              </w:rPr>
              <w:t>执行</w:t>
            </w:r>
            <w:r>
              <w:rPr>
                <w:rFonts w:hint="eastAsia" w:ascii="仿宋" w:hAnsi="仿宋" w:eastAsia="仿宋"/>
                <w:color w:val="auto"/>
                <w:sz w:val="22"/>
                <w:szCs w:val="22"/>
              </w:rPr>
              <w:t>方案</w:t>
            </w:r>
            <w:r>
              <w:rPr>
                <w:rFonts w:hint="eastAsia" w:ascii="仿宋" w:hAnsi="仿宋" w:eastAsia="仿宋"/>
                <w:color w:val="auto"/>
                <w:sz w:val="22"/>
                <w:szCs w:val="22"/>
                <w:lang w:val="en-US" w:eastAsia="zh-CN"/>
              </w:rPr>
              <w:t>具有</w:t>
            </w:r>
            <w:r>
              <w:rPr>
                <w:rFonts w:hint="eastAsia" w:ascii="仿宋" w:hAnsi="仿宋" w:eastAsia="仿宋"/>
                <w:color w:val="auto"/>
                <w:sz w:val="22"/>
                <w:szCs w:val="22"/>
              </w:rPr>
              <w:t>科学性、合理性、可行性</w:t>
            </w:r>
            <w:r>
              <w:rPr>
                <w:rFonts w:hint="eastAsia" w:ascii="仿宋" w:hAnsi="仿宋" w:eastAsia="仿宋"/>
                <w:color w:val="auto"/>
                <w:sz w:val="22"/>
                <w:szCs w:val="22"/>
                <w:lang w:val="en-US" w:eastAsia="zh-CN"/>
              </w:rPr>
              <w:t>进行评分，包括但不限于：</w:t>
            </w:r>
          </w:p>
          <w:p w14:paraId="2C36ABD1">
            <w:pPr>
              <w:pStyle w:val="529"/>
              <w:numPr>
                <w:ilvl w:val="0"/>
                <w:numId w:val="24"/>
              </w:numPr>
              <w:jc w:val="both"/>
              <w:rPr>
                <w:rFonts w:hint="eastAsia" w:ascii="仿宋" w:hAnsi="仿宋" w:eastAsia="仿宋"/>
                <w:color w:val="auto"/>
                <w:sz w:val="22"/>
                <w:szCs w:val="22"/>
              </w:rPr>
            </w:pPr>
            <w:r>
              <w:rPr>
                <w:rFonts w:hint="eastAsia" w:ascii="仿宋" w:hAnsi="仿宋" w:eastAsia="仿宋"/>
                <w:color w:val="auto"/>
                <w:sz w:val="22"/>
                <w:szCs w:val="22"/>
              </w:rPr>
              <w:t>项目实施方案</w:t>
            </w:r>
          </w:p>
          <w:p w14:paraId="247A8F67">
            <w:pPr>
              <w:pStyle w:val="529"/>
              <w:numPr>
                <w:ilvl w:val="0"/>
                <w:numId w:val="24"/>
              </w:numPr>
              <w:jc w:val="both"/>
              <w:rPr>
                <w:rFonts w:ascii="仿宋" w:hAnsi="仿宋" w:eastAsia="仿宋"/>
                <w:color w:val="auto"/>
                <w:sz w:val="22"/>
                <w:szCs w:val="22"/>
              </w:rPr>
            </w:pPr>
            <w:r>
              <w:rPr>
                <w:rFonts w:hint="eastAsia" w:ascii="仿宋" w:hAnsi="仿宋" w:eastAsia="仿宋"/>
                <w:color w:val="auto"/>
                <w:sz w:val="22"/>
                <w:szCs w:val="22"/>
              </w:rPr>
              <w:t>人力保证措施</w:t>
            </w:r>
          </w:p>
          <w:p w14:paraId="736DA35A">
            <w:pPr>
              <w:pStyle w:val="529"/>
              <w:numPr>
                <w:ilvl w:val="0"/>
                <w:numId w:val="24"/>
              </w:numPr>
              <w:jc w:val="both"/>
              <w:rPr>
                <w:rFonts w:ascii="仿宋" w:hAnsi="仿宋" w:eastAsia="仿宋"/>
                <w:color w:val="auto"/>
                <w:sz w:val="22"/>
                <w:szCs w:val="22"/>
              </w:rPr>
            </w:pPr>
            <w:r>
              <w:rPr>
                <w:rFonts w:hint="eastAsia" w:ascii="仿宋" w:hAnsi="仿宋" w:eastAsia="仿宋"/>
                <w:color w:val="auto"/>
                <w:sz w:val="22"/>
                <w:szCs w:val="22"/>
              </w:rPr>
              <w:t>安全质量保证措施</w:t>
            </w:r>
          </w:p>
          <w:p w14:paraId="107DA862">
            <w:pPr>
              <w:pStyle w:val="529"/>
              <w:numPr>
                <w:ilvl w:val="0"/>
                <w:numId w:val="24"/>
              </w:numPr>
              <w:jc w:val="both"/>
              <w:rPr>
                <w:rFonts w:ascii="仿宋" w:hAnsi="仿宋" w:eastAsia="仿宋"/>
                <w:color w:val="auto"/>
                <w:sz w:val="22"/>
                <w:szCs w:val="22"/>
              </w:rPr>
            </w:pPr>
            <w:r>
              <w:rPr>
                <w:rFonts w:hint="eastAsia" w:ascii="仿宋" w:hAnsi="仿宋" w:eastAsia="仿宋"/>
                <w:color w:val="auto"/>
                <w:sz w:val="22"/>
                <w:szCs w:val="22"/>
                <w:lang w:val="en-US" w:eastAsia="zh-CN"/>
              </w:rPr>
              <w:t>交付培训计划</w:t>
            </w:r>
          </w:p>
          <w:p w14:paraId="22FC9D40">
            <w:pPr>
              <w:pStyle w:val="529"/>
              <w:numPr>
                <w:ilvl w:val="0"/>
                <w:numId w:val="24"/>
              </w:numPr>
              <w:jc w:val="both"/>
              <w:rPr>
                <w:rFonts w:ascii="仿宋" w:hAnsi="仿宋" w:eastAsia="仿宋"/>
                <w:color w:val="auto"/>
                <w:sz w:val="22"/>
                <w:szCs w:val="22"/>
              </w:rPr>
            </w:pPr>
            <w:r>
              <w:rPr>
                <w:rFonts w:hint="eastAsia" w:ascii="仿宋" w:hAnsi="仿宋" w:eastAsia="仿宋"/>
                <w:color w:val="auto"/>
                <w:sz w:val="22"/>
                <w:szCs w:val="22"/>
                <w:lang w:val="en-US" w:eastAsia="zh-CN"/>
              </w:rPr>
              <w:t>售后服务</w:t>
            </w:r>
          </w:p>
          <w:p w14:paraId="67258081">
            <w:pPr>
              <w:pStyle w:val="529"/>
              <w:jc w:val="both"/>
              <w:rPr>
                <w:rFonts w:hint="eastAsia" w:ascii="仿宋" w:hAnsi="仿宋" w:eastAsia="仿宋"/>
                <w:color w:val="auto"/>
                <w:sz w:val="22"/>
                <w:szCs w:val="22"/>
                <w:lang w:val="en-US" w:eastAsia="zh-CN"/>
              </w:rPr>
            </w:pPr>
            <w:r>
              <w:rPr>
                <w:rFonts w:hint="eastAsia" w:ascii="仿宋" w:hAnsi="仿宋" w:eastAsia="仿宋"/>
                <w:color w:val="auto"/>
                <w:sz w:val="22"/>
                <w:szCs w:val="22"/>
                <w:lang w:val="en-US" w:eastAsia="zh-CN"/>
              </w:rPr>
              <w:t>每项起评分2分，单项内容每有一处瑕疵从单项起评分中扣除1分，扣完为止，内容与本项目无关联或未提供方案的得0分。</w:t>
            </w:r>
          </w:p>
          <w:p w14:paraId="070AD4F3">
            <w:pPr>
              <w:pStyle w:val="529"/>
              <w:jc w:val="both"/>
              <w:rPr>
                <w:rFonts w:hint="eastAsia" w:ascii="仿宋" w:hAnsi="仿宋" w:eastAsia="仿宋"/>
                <w:color w:val="auto"/>
                <w:sz w:val="22"/>
                <w:szCs w:val="22"/>
                <w:lang w:val="en-US" w:eastAsia="zh-CN"/>
              </w:rPr>
            </w:pPr>
            <w:r>
              <w:rPr>
                <w:rFonts w:hint="eastAsia" w:ascii="仿宋" w:hAnsi="仿宋" w:eastAsia="仿宋"/>
                <w:color w:val="auto"/>
                <w:sz w:val="22"/>
                <w:szCs w:val="22"/>
                <w:lang w:val="en-US" w:eastAsia="zh-CN"/>
              </w:rPr>
              <w:t>本部分所称的“瑕疵”包含但不限于以下内容：</w:t>
            </w:r>
          </w:p>
          <w:p w14:paraId="73F99EC2">
            <w:pPr>
              <w:pStyle w:val="529"/>
              <w:jc w:val="both"/>
              <w:rPr>
                <w:rFonts w:hint="eastAsia" w:ascii="仿宋" w:hAnsi="仿宋" w:eastAsia="仿宋"/>
                <w:color w:val="auto"/>
                <w:sz w:val="22"/>
                <w:szCs w:val="22"/>
                <w:lang w:val="en-US" w:eastAsia="zh-CN"/>
              </w:rPr>
            </w:pPr>
            <w:r>
              <w:rPr>
                <w:rFonts w:hint="eastAsia" w:ascii="仿宋" w:hAnsi="仿宋" w:eastAsia="仿宋"/>
                <w:color w:val="auto"/>
                <w:sz w:val="22"/>
                <w:szCs w:val="22"/>
                <w:lang w:val="en-US" w:eastAsia="zh-CN"/>
              </w:rPr>
              <w:t>①内容表述不完整或缺少关键分析点或情况介绍说明；</w:t>
            </w:r>
          </w:p>
          <w:p w14:paraId="2BA3A4DC">
            <w:pPr>
              <w:pStyle w:val="529"/>
              <w:jc w:val="both"/>
              <w:rPr>
                <w:rFonts w:hint="eastAsia" w:ascii="仿宋" w:hAnsi="仿宋" w:eastAsia="仿宋"/>
                <w:color w:val="auto"/>
                <w:sz w:val="22"/>
                <w:szCs w:val="22"/>
                <w:lang w:val="en-US" w:eastAsia="zh-CN"/>
              </w:rPr>
            </w:pPr>
            <w:r>
              <w:rPr>
                <w:rFonts w:hint="eastAsia" w:ascii="仿宋" w:hAnsi="仿宋" w:eastAsia="仿宋"/>
                <w:color w:val="auto"/>
                <w:sz w:val="22"/>
                <w:szCs w:val="22"/>
                <w:lang w:val="en-US" w:eastAsia="zh-CN"/>
              </w:rPr>
              <w:t>②无科学合理性、无可行性或先进性；</w:t>
            </w:r>
          </w:p>
          <w:p w14:paraId="03EFD10B">
            <w:pPr>
              <w:pStyle w:val="529"/>
              <w:jc w:val="both"/>
              <w:rPr>
                <w:rFonts w:hint="eastAsia" w:ascii="仿宋" w:hAnsi="仿宋" w:eastAsia="仿宋"/>
                <w:color w:val="auto"/>
                <w:sz w:val="22"/>
                <w:szCs w:val="22"/>
                <w:lang w:val="en-US" w:eastAsia="zh-CN"/>
              </w:rPr>
            </w:pPr>
            <w:r>
              <w:rPr>
                <w:rFonts w:hint="eastAsia" w:ascii="仿宋" w:hAnsi="仿宋" w:eastAsia="仿宋"/>
                <w:color w:val="auto"/>
                <w:sz w:val="22"/>
                <w:szCs w:val="22"/>
                <w:lang w:val="en-US" w:eastAsia="zh-CN"/>
              </w:rPr>
              <w:t>③内容表述前后矛盾、无连贯性、内容存在逻辑漏洞；</w:t>
            </w:r>
          </w:p>
          <w:p w14:paraId="25461B68">
            <w:pPr>
              <w:pStyle w:val="529"/>
              <w:jc w:val="both"/>
              <w:rPr>
                <w:rFonts w:hint="eastAsia" w:ascii="仿宋" w:hAnsi="仿宋" w:eastAsia="仿宋"/>
                <w:color w:val="auto"/>
                <w:sz w:val="22"/>
                <w:szCs w:val="22"/>
                <w:lang w:val="en-US" w:eastAsia="zh-CN"/>
              </w:rPr>
            </w:pPr>
            <w:r>
              <w:rPr>
                <w:rFonts w:hint="eastAsia" w:ascii="仿宋" w:hAnsi="仿宋" w:eastAsia="仿宋"/>
                <w:color w:val="auto"/>
                <w:sz w:val="22"/>
                <w:szCs w:val="22"/>
                <w:lang w:val="en-US" w:eastAsia="zh-CN"/>
              </w:rPr>
              <w:t>④常识性错误；</w:t>
            </w:r>
          </w:p>
          <w:p w14:paraId="65C2EA38">
            <w:pPr>
              <w:pStyle w:val="529"/>
              <w:jc w:val="both"/>
              <w:rPr>
                <w:rFonts w:hint="eastAsia" w:ascii="仿宋" w:hAnsi="仿宋" w:eastAsia="仿宋"/>
                <w:color w:val="auto"/>
                <w:sz w:val="22"/>
                <w:szCs w:val="22"/>
                <w:lang w:val="en-US" w:eastAsia="zh-CN"/>
              </w:rPr>
            </w:pPr>
            <w:r>
              <w:rPr>
                <w:rFonts w:hint="eastAsia" w:ascii="仿宋" w:hAnsi="仿宋" w:eastAsia="仿宋"/>
                <w:color w:val="auto"/>
                <w:sz w:val="22"/>
                <w:szCs w:val="22"/>
                <w:lang w:val="en-US" w:eastAsia="zh-CN"/>
              </w:rPr>
              <w:t>⑤并不适用本项目特性或非专门针对本项目制定；</w:t>
            </w:r>
          </w:p>
          <w:p w14:paraId="016F75ED">
            <w:pPr>
              <w:pStyle w:val="529"/>
              <w:jc w:val="both"/>
              <w:rPr>
                <w:rFonts w:hint="eastAsia" w:ascii="仿宋" w:hAnsi="仿宋" w:eastAsia="仿宋"/>
                <w:color w:val="auto"/>
                <w:sz w:val="22"/>
                <w:szCs w:val="22"/>
                <w:lang w:val="en-US" w:eastAsia="zh-CN"/>
              </w:rPr>
            </w:pPr>
            <w:r>
              <w:rPr>
                <w:rFonts w:hint="eastAsia" w:ascii="仿宋" w:hAnsi="仿宋" w:eastAsia="仿宋"/>
                <w:color w:val="auto"/>
                <w:sz w:val="22"/>
                <w:szCs w:val="22"/>
                <w:lang w:val="en-US" w:eastAsia="zh-CN"/>
              </w:rPr>
              <w:t>⑥不利于本项目目标的实现，不适用于采购人单位现有情况；</w:t>
            </w:r>
          </w:p>
          <w:p w14:paraId="32AF6C84">
            <w:pPr>
              <w:pStyle w:val="529"/>
              <w:jc w:val="both"/>
              <w:rPr>
                <w:rFonts w:hint="default" w:ascii="仿宋" w:hAnsi="仿宋" w:eastAsia="仿宋"/>
                <w:color w:val="auto"/>
                <w:sz w:val="22"/>
                <w:szCs w:val="22"/>
                <w:lang w:val="en-US" w:eastAsia="zh-CN"/>
              </w:rPr>
            </w:pPr>
            <w:r>
              <w:rPr>
                <w:rFonts w:hint="eastAsia" w:ascii="仿宋" w:hAnsi="仿宋" w:eastAsia="仿宋"/>
                <w:color w:val="auto"/>
                <w:sz w:val="22"/>
                <w:szCs w:val="22"/>
                <w:lang w:val="en-US" w:eastAsia="zh-CN"/>
              </w:rPr>
              <w:t>⑦现有技术条件下不可能实现采购目标；上述任意一种情形为1处瑕疵。</w:t>
            </w:r>
          </w:p>
        </w:tc>
      </w:tr>
      <w:tr w14:paraId="534A10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6" w:hRule="atLeast"/>
          <w:jc w:val="center"/>
        </w:trPr>
        <w:tc>
          <w:tcPr>
            <w:tcW w:w="816" w:type="dxa"/>
            <w:vAlign w:val="center"/>
          </w:tcPr>
          <w:p w14:paraId="18282026">
            <w:pPr>
              <w:pStyle w:val="529"/>
              <w:rPr>
                <w:rFonts w:ascii="仿宋" w:hAnsi="仿宋" w:eastAsia="仿宋"/>
                <w:color w:val="auto"/>
                <w:sz w:val="22"/>
                <w:szCs w:val="22"/>
              </w:rPr>
            </w:pPr>
            <w:r>
              <w:rPr>
                <w:rFonts w:hint="eastAsia" w:ascii="仿宋" w:hAnsi="仿宋" w:eastAsia="仿宋"/>
                <w:color w:val="auto"/>
                <w:sz w:val="22"/>
                <w:szCs w:val="22"/>
              </w:rPr>
              <w:t>3</w:t>
            </w:r>
          </w:p>
        </w:tc>
        <w:tc>
          <w:tcPr>
            <w:tcW w:w="1123" w:type="dxa"/>
            <w:vAlign w:val="center"/>
          </w:tcPr>
          <w:p w14:paraId="0CD81BEF">
            <w:pPr>
              <w:pStyle w:val="529"/>
              <w:jc w:val="left"/>
              <w:rPr>
                <w:rFonts w:ascii="仿宋" w:hAnsi="仿宋" w:eastAsia="仿宋"/>
                <w:color w:val="auto"/>
                <w:sz w:val="22"/>
                <w:szCs w:val="22"/>
              </w:rPr>
            </w:pPr>
            <w:r>
              <w:rPr>
                <w:rFonts w:hint="eastAsia" w:ascii="仿宋" w:hAnsi="仿宋" w:eastAsia="仿宋"/>
                <w:color w:val="auto"/>
                <w:sz w:val="22"/>
                <w:szCs w:val="22"/>
              </w:rPr>
              <w:t>商务部分（</w:t>
            </w:r>
            <w:r>
              <w:rPr>
                <w:rFonts w:hint="eastAsia" w:ascii="仿宋" w:hAnsi="仿宋" w:eastAsia="仿宋"/>
                <w:color w:val="auto"/>
                <w:sz w:val="22"/>
                <w:szCs w:val="22"/>
                <w:lang w:val="en-US" w:eastAsia="zh-CN"/>
              </w:rPr>
              <w:t>10</w:t>
            </w:r>
            <w:r>
              <w:rPr>
                <w:rFonts w:hint="eastAsia" w:ascii="仿宋" w:hAnsi="仿宋" w:eastAsia="仿宋"/>
                <w:color w:val="auto"/>
                <w:sz w:val="22"/>
                <w:szCs w:val="22"/>
              </w:rPr>
              <w:t>%）</w:t>
            </w:r>
          </w:p>
        </w:tc>
        <w:tc>
          <w:tcPr>
            <w:tcW w:w="1276" w:type="dxa"/>
            <w:vAlign w:val="center"/>
          </w:tcPr>
          <w:p w14:paraId="50D50E42">
            <w:pPr>
              <w:pStyle w:val="529"/>
              <w:ind w:left="220" w:hanging="220" w:hangingChars="100"/>
              <w:jc w:val="both"/>
              <w:rPr>
                <w:rFonts w:ascii="仿宋" w:hAnsi="仿宋" w:eastAsia="仿宋"/>
                <w:color w:val="auto"/>
                <w:sz w:val="22"/>
                <w:szCs w:val="22"/>
              </w:rPr>
            </w:pPr>
            <w:r>
              <w:rPr>
                <w:rFonts w:hint="eastAsia" w:ascii="仿宋" w:hAnsi="仿宋" w:eastAsia="仿宋"/>
                <w:color w:val="auto"/>
                <w:sz w:val="22"/>
                <w:szCs w:val="22"/>
                <w:lang w:val="en-US" w:eastAsia="zh-CN"/>
              </w:rPr>
              <w:t>企业资质</w:t>
            </w:r>
            <w:r>
              <w:rPr>
                <w:rFonts w:hint="eastAsia" w:ascii="仿宋" w:hAnsi="仿宋" w:eastAsia="仿宋"/>
                <w:color w:val="auto"/>
                <w:sz w:val="22"/>
                <w:szCs w:val="22"/>
              </w:rPr>
              <w:t>（</w:t>
            </w:r>
            <w:r>
              <w:rPr>
                <w:rFonts w:hint="eastAsia" w:ascii="仿宋" w:hAnsi="仿宋" w:eastAsia="仿宋"/>
                <w:color w:val="auto"/>
                <w:sz w:val="22"/>
                <w:szCs w:val="22"/>
                <w:lang w:val="en-US" w:eastAsia="zh-CN"/>
              </w:rPr>
              <w:t>10</w:t>
            </w:r>
            <w:r>
              <w:rPr>
                <w:rFonts w:hint="eastAsia" w:ascii="仿宋" w:hAnsi="仿宋" w:eastAsia="仿宋"/>
                <w:color w:val="auto"/>
                <w:sz w:val="22"/>
                <w:szCs w:val="22"/>
              </w:rPr>
              <w:t>分）</w:t>
            </w:r>
          </w:p>
        </w:tc>
        <w:tc>
          <w:tcPr>
            <w:tcW w:w="6532" w:type="dxa"/>
            <w:gridSpan w:val="2"/>
            <w:vAlign w:val="center"/>
          </w:tcPr>
          <w:p w14:paraId="7E42E287">
            <w:pPr>
              <w:pStyle w:val="532"/>
              <w:numPr>
                <w:ilvl w:val="0"/>
                <w:numId w:val="0"/>
              </w:numPr>
              <w:ind w:leftChars="91"/>
              <w:jc w:val="left"/>
              <w:rPr>
                <w:rFonts w:hint="default" w:ascii="仿宋" w:hAnsi="仿宋" w:eastAsia="仿宋" w:cs="仿宋"/>
                <w:color w:val="auto"/>
                <w:kern w:val="0"/>
                <w:sz w:val="20"/>
                <w:szCs w:val="20"/>
                <w:highlight w:val="none"/>
                <w:lang w:val="en-US" w:eastAsia="zh-CN" w:bidi="ar-SA"/>
              </w:rPr>
            </w:pPr>
            <w:r>
              <w:rPr>
                <w:rFonts w:hint="eastAsia" w:ascii="仿宋" w:hAnsi="仿宋" w:eastAsia="仿宋" w:cs="仿宋"/>
                <w:color w:val="auto"/>
                <w:kern w:val="0"/>
                <w:sz w:val="20"/>
                <w:szCs w:val="20"/>
                <w:highlight w:val="none"/>
                <w:lang w:val="en-US" w:eastAsia="zh-CN" w:bidi="ar-SA"/>
              </w:rPr>
              <w:t>1.设备生产企业具备ISO9001质量体系认证，得5分。（提供认证复印件盖投标人公章）</w:t>
            </w:r>
          </w:p>
          <w:p w14:paraId="78C70368">
            <w:pPr>
              <w:pStyle w:val="532"/>
              <w:numPr>
                <w:ilvl w:val="0"/>
                <w:numId w:val="0"/>
              </w:numPr>
              <w:ind w:leftChars="91"/>
              <w:jc w:val="left"/>
              <w:rPr>
                <w:rFonts w:ascii="仿宋" w:hAnsi="仿宋" w:eastAsia="仿宋"/>
                <w:color w:val="auto"/>
                <w:sz w:val="22"/>
                <w:szCs w:val="22"/>
              </w:rPr>
            </w:pPr>
            <w:r>
              <w:rPr>
                <w:rFonts w:hint="eastAsia" w:ascii="仿宋" w:hAnsi="仿宋" w:eastAsia="仿宋" w:cs="仿宋"/>
                <w:color w:val="auto"/>
                <w:kern w:val="0"/>
                <w:sz w:val="20"/>
                <w:szCs w:val="20"/>
                <w:highlight w:val="none"/>
                <w:lang w:val="en-US" w:eastAsia="zh-CN" w:bidi="ar-SA"/>
              </w:rPr>
              <w:t>2.所投产品具备CCC认证，得5分；（提供认证复印件盖投标人公章）</w:t>
            </w:r>
          </w:p>
        </w:tc>
      </w:tr>
    </w:tbl>
    <w:p w14:paraId="3CFE75FC">
      <w:pPr>
        <w:wordWrap w:val="0"/>
        <w:spacing w:line="440" w:lineRule="exact"/>
        <w:ind w:firstLine="480"/>
        <w:rPr>
          <w:rFonts w:hint="eastAsia" w:asciiTheme="minorEastAsia" w:hAnsiTheme="minorEastAsia" w:eastAsiaTheme="minorEastAsia" w:cstheme="minorEastAsia"/>
          <w:lang w:val="en-US" w:eastAsia="zh-CN"/>
        </w:rPr>
      </w:pPr>
    </w:p>
    <w:p w14:paraId="405B2A11">
      <w:pPr>
        <w:pStyle w:val="3"/>
        <w:rPr>
          <w:rFonts w:hint="eastAsia" w:ascii="方正仿宋_GBK" w:hAnsi="方正仿宋_GBK" w:eastAsia="方正仿宋_GBK" w:cs="方正仿宋_GBK"/>
          <w:szCs w:val="28"/>
          <w:lang w:val="en-US" w:eastAsia="zh-CN"/>
        </w:rPr>
      </w:pPr>
      <w:bookmarkStart w:id="56" w:name="_Toc4152"/>
      <w:bookmarkStart w:id="57" w:name="_Toc3509"/>
      <w:r>
        <w:rPr>
          <w:rFonts w:hint="eastAsia" w:ascii="方正仿宋_GBK" w:hAnsi="方正仿宋_GBK" w:eastAsia="方正仿宋_GBK" w:cs="方正仿宋_GBK"/>
          <w:szCs w:val="28"/>
          <w:lang w:val="en-US" w:eastAsia="zh-CN"/>
        </w:rPr>
        <w:t>三、无效响应</w:t>
      </w:r>
      <w:bookmarkEnd w:id="56"/>
      <w:bookmarkEnd w:id="57"/>
    </w:p>
    <w:p w14:paraId="4B85BA10">
      <w:pPr>
        <w:snapToGrid w:val="0"/>
        <w:spacing w:line="440" w:lineRule="exact"/>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rPr>
        <w:t>供应商发生以下条款情况之一者，视为无效响应，其响应文件将被拒绝：</w:t>
      </w:r>
    </w:p>
    <w:p w14:paraId="4F3BD1C7">
      <w:pPr>
        <w:snapToGrid w:val="0"/>
        <w:spacing w:line="440" w:lineRule="exact"/>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rPr>
        <w:t>（一）供应商不符合规定的基本资格条件或特定资格条件的；</w:t>
      </w:r>
    </w:p>
    <w:p w14:paraId="151E9DB1">
      <w:pPr>
        <w:snapToGrid w:val="0"/>
        <w:spacing w:line="440" w:lineRule="exact"/>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rPr>
        <w:t>（二）供应商所提交的响应文件不</w:t>
      </w:r>
      <w:r>
        <w:rPr>
          <w:rFonts w:hint="eastAsia" w:asciiTheme="minorEastAsia" w:hAnsiTheme="minorEastAsia" w:eastAsiaTheme="minorEastAsia" w:cstheme="minorEastAsia"/>
          <w:color w:val="auto"/>
          <w:highlight w:val="none"/>
        </w:rPr>
        <w:t>按</w:t>
      </w:r>
      <w:r>
        <w:rPr>
          <w:rFonts w:hint="eastAsia" w:asciiTheme="minorEastAsia" w:hAnsiTheme="minorEastAsia" w:eastAsiaTheme="minorEastAsia" w:cstheme="minorEastAsia"/>
          <w:color w:val="auto"/>
          <w:highlight w:val="none"/>
          <w:lang w:val="en-US" w:eastAsia="zh-CN"/>
        </w:rPr>
        <w:t>磋商</w:t>
      </w:r>
      <w:r>
        <w:rPr>
          <w:rFonts w:hint="eastAsia" w:asciiTheme="minorEastAsia" w:hAnsiTheme="minorEastAsia" w:eastAsiaTheme="minorEastAsia" w:cstheme="minorEastAsia"/>
          <w:color w:val="auto"/>
          <w:highlight w:val="none"/>
        </w:rPr>
        <w:t>文件</w:t>
      </w:r>
      <w:r>
        <w:rPr>
          <w:rFonts w:hint="eastAsia" w:asciiTheme="minorEastAsia" w:hAnsiTheme="minorEastAsia" w:eastAsiaTheme="minorEastAsia" w:cstheme="minorEastAsia"/>
        </w:rPr>
        <w:t>要求规定签字、盖章；</w:t>
      </w:r>
    </w:p>
    <w:p w14:paraId="7D765010">
      <w:pPr>
        <w:snapToGrid w:val="0"/>
        <w:spacing w:line="440" w:lineRule="exact"/>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rPr>
        <w:t>（三）供应商的报价超过采购预算的；</w:t>
      </w:r>
    </w:p>
    <w:p w14:paraId="4B3B003F">
      <w:pPr>
        <w:snapToGrid w:val="0"/>
        <w:spacing w:line="440" w:lineRule="exact"/>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rPr>
        <w:t>（四）法定代表人为同一个人的两个及两个以上法人，母公司、全资子公司及其控股公司，在同一分包采购中同时参与投标；</w:t>
      </w:r>
    </w:p>
    <w:p w14:paraId="2F513A3B">
      <w:pPr>
        <w:snapToGrid w:val="0"/>
        <w:spacing w:line="440" w:lineRule="exact"/>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rPr>
        <w:t>（五）单位负责人为同一人或者存在直接控股、管理关系的不同供应商，参加同一合同项下的政府采购活动的；</w:t>
      </w:r>
    </w:p>
    <w:p w14:paraId="1386129C">
      <w:pPr>
        <w:snapToGrid w:val="0"/>
        <w:spacing w:line="440" w:lineRule="exact"/>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rPr>
        <w:t>（六）为采购项目提供整体设计、规范编制或者项目管理、监理、检测等服务的供应商，再参加该采购项目的其他采购活动；</w:t>
      </w:r>
    </w:p>
    <w:p w14:paraId="52479302">
      <w:pPr>
        <w:snapToGrid w:val="0"/>
        <w:spacing w:line="440" w:lineRule="exact"/>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rPr>
        <w:t>（七）供应商的服务期、质量保证期及投标有效期不满足采购文件要求的；</w:t>
      </w:r>
    </w:p>
    <w:p w14:paraId="23082EA8">
      <w:pPr>
        <w:spacing w:line="440" w:lineRule="exact"/>
        <w:ind w:firstLine="480"/>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rPr>
        <w:t>（八）供应商响应文件内容有与国家现行法律法规相违背的内容，或附有采购人无法接受的条件。</w:t>
      </w:r>
    </w:p>
    <w:p w14:paraId="6E1C8953">
      <w:pPr>
        <w:spacing w:line="440" w:lineRule="exact"/>
        <w:ind w:firstLine="480"/>
        <w:rPr>
          <w:rFonts w:hint="eastAsia" w:asciiTheme="minorEastAsia" w:hAnsiTheme="minorEastAsia" w:eastAsiaTheme="minorEastAsia" w:cstheme="minorEastAsia"/>
        </w:rPr>
      </w:pPr>
    </w:p>
    <w:p w14:paraId="2534EB76">
      <w:pPr>
        <w:spacing w:line="440" w:lineRule="exact"/>
        <w:ind w:firstLine="0"/>
        <w:rPr>
          <w:rFonts w:hint="eastAsia" w:asciiTheme="minorEastAsia" w:hAnsiTheme="minorEastAsia" w:eastAsiaTheme="minorEastAsia" w:cstheme="minorEastAsia"/>
        </w:rPr>
      </w:pPr>
    </w:p>
    <w:p w14:paraId="7AFE73E0">
      <w:pPr>
        <w:pStyle w:val="3"/>
        <w:rPr>
          <w:rFonts w:hint="eastAsia" w:ascii="方正仿宋_GBK" w:hAnsi="方正仿宋_GBK" w:eastAsia="方正仿宋_GBK" w:cs="方正仿宋_GBK"/>
          <w:szCs w:val="28"/>
          <w:lang w:val="en-US" w:eastAsia="zh-CN"/>
        </w:rPr>
      </w:pPr>
      <w:bookmarkStart w:id="58" w:name="_Toc15007"/>
      <w:bookmarkStart w:id="59" w:name="_Toc24468"/>
      <w:bookmarkStart w:id="60" w:name="_Toc11099"/>
      <w:bookmarkStart w:id="61" w:name="_Toc531253425"/>
      <w:bookmarkStart w:id="62" w:name="_Toc33013335"/>
      <w:r>
        <w:rPr>
          <w:rFonts w:hint="eastAsia" w:ascii="方正仿宋_GBK" w:hAnsi="方正仿宋_GBK" w:eastAsia="方正仿宋_GBK" w:cs="方正仿宋_GBK"/>
          <w:szCs w:val="28"/>
          <w:lang w:val="en-US" w:eastAsia="zh-CN"/>
        </w:rPr>
        <w:t>四、采购终止</w:t>
      </w:r>
      <w:bookmarkEnd w:id="58"/>
      <w:bookmarkEnd w:id="59"/>
      <w:bookmarkEnd w:id="60"/>
      <w:bookmarkEnd w:id="61"/>
      <w:bookmarkEnd w:id="62"/>
    </w:p>
    <w:p w14:paraId="5B97CAC5">
      <w:pPr>
        <w:spacing w:line="440" w:lineRule="exact"/>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rPr>
        <w:t>出现下列情形之一的，采购人或者采购代理机构应当终止竞争性磋商采购活动，发布项目终止公告并说明原因，重新开展采购活动：</w:t>
      </w:r>
    </w:p>
    <w:p w14:paraId="6A432B8A">
      <w:pPr>
        <w:spacing w:line="440" w:lineRule="exact"/>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rPr>
        <w:t>（一）因情况变化，不再符合规定的竞争性磋商采购方式适用情形的；</w:t>
      </w:r>
    </w:p>
    <w:p w14:paraId="12A34677">
      <w:pPr>
        <w:spacing w:line="440" w:lineRule="exact"/>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（二）出现影响采购公正的违法、违规行为的；  </w:t>
      </w:r>
    </w:p>
    <w:p w14:paraId="07D34A7D">
      <w:pPr>
        <w:spacing w:line="440" w:lineRule="exact"/>
        <w:ind w:firstLine="480"/>
        <w:rPr>
          <w:rFonts w:hint="eastAsia" w:asciiTheme="minorEastAsia" w:hAnsiTheme="minorEastAsia" w:eastAsiaTheme="minorEastAsia" w:cstheme="minorEastAsia"/>
          <w:highlight w:val="magenta"/>
          <w:lang w:eastAsia="zh-CN"/>
        </w:rPr>
        <w:sectPr>
          <w:footerReference r:id="rId13" w:type="default"/>
          <w:pgSz w:w="11907" w:h="16840"/>
          <w:pgMar w:top="1134" w:right="1003" w:bottom="1134" w:left="1064" w:header="964" w:footer="992" w:gutter="0"/>
          <w:pgNumType w:fmt="decimal" w:start="13"/>
          <w:cols w:space="720" w:num="1"/>
          <w:docGrid w:linePitch="312" w:charSpace="0"/>
        </w:sectPr>
      </w:pPr>
      <w:r>
        <w:rPr>
          <w:rFonts w:hint="eastAsia" w:asciiTheme="minorEastAsia" w:hAnsiTheme="minorEastAsia" w:eastAsiaTheme="minorEastAsia" w:cstheme="minorEastAsia"/>
        </w:rPr>
        <w:t>（三）在采购过程中符合要求的供应商或者报价未超过采购预算的供应商不足3家的</w:t>
      </w:r>
      <w:r>
        <w:rPr>
          <w:rFonts w:hint="eastAsia" w:asciiTheme="minorEastAsia" w:hAnsiTheme="minorEastAsia" w:eastAsiaTheme="minorEastAsia" w:cstheme="minorEastAsia"/>
          <w:lang w:eastAsia="zh-CN"/>
        </w:rPr>
        <w:t>。</w:t>
      </w:r>
    </w:p>
    <w:p w14:paraId="622BA550">
      <w:pPr>
        <w:rPr>
          <w:rFonts w:ascii="方正仿宋_GBK" w:hAnsi="方正仿宋_GBK" w:eastAsia="方正仿宋_GBK" w:cs="方正仿宋_GBK"/>
          <w:kern w:val="0"/>
          <w:sz w:val="32"/>
        </w:rPr>
      </w:pPr>
    </w:p>
    <w:p w14:paraId="3EE359F3">
      <w:pPr>
        <w:pStyle w:val="2"/>
        <w:spacing w:line="440" w:lineRule="exact"/>
        <w:jc w:val="center"/>
        <w:rPr>
          <w:rFonts w:ascii="方正仿宋_GBK" w:hAnsi="方正仿宋_GBK" w:eastAsia="方正仿宋_GBK" w:cs="方正仿宋_GBK"/>
          <w:kern w:val="0"/>
          <w:sz w:val="32"/>
        </w:rPr>
      </w:pPr>
      <w:bookmarkStart w:id="63" w:name="_Toc14521"/>
      <w:bookmarkStart w:id="64" w:name="_Toc12272"/>
      <w:r>
        <w:rPr>
          <w:rFonts w:hint="eastAsia" w:ascii="方正仿宋_GBK" w:hAnsi="方正仿宋_GBK" w:eastAsia="方正仿宋_GBK" w:cs="方正仿宋_GBK"/>
          <w:kern w:val="0"/>
          <w:sz w:val="32"/>
        </w:rPr>
        <w:t>第</w:t>
      </w:r>
      <w:r>
        <w:rPr>
          <w:rFonts w:hint="eastAsia" w:ascii="方正仿宋_GBK" w:hAnsi="方正仿宋_GBK" w:eastAsia="方正仿宋_GBK" w:cs="方正仿宋_GBK"/>
          <w:kern w:val="0"/>
          <w:sz w:val="32"/>
          <w:lang w:val="en-US" w:eastAsia="zh-CN"/>
        </w:rPr>
        <w:t>六</w:t>
      </w:r>
      <w:r>
        <w:rPr>
          <w:rFonts w:hint="eastAsia" w:ascii="方正仿宋_GBK" w:hAnsi="方正仿宋_GBK" w:eastAsia="方正仿宋_GBK" w:cs="方正仿宋_GBK"/>
          <w:kern w:val="0"/>
          <w:sz w:val="32"/>
        </w:rPr>
        <w:t xml:space="preserve">章  </w:t>
      </w:r>
      <w:bookmarkEnd w:id="51"/>
      <w:bookmarkEnd w:id="52"/>
      <w:bookmarkEnd w:id="53"/>
      <w:r>
        <w:rPr>
          <w:rFonts w:hint="eastAsia" w:ascii="方正仿宋_GBK" w:hAnsi="方正仿宋_GBK" w:eastAsia="方正仿宋_GBK" w:cs="方正仿宋_GBK"/>
          <w:kern w:val="0"/>
          <w:sz w:val="32"/>
        </w:rPr>
        <w:t>参选文件格式</w:t>
      </w:r>
      <w:bookmarkEnd w:id="54"/>
      <w:bookmarkEnd w:id="63"/>
      <w:bookmarkEnd w:id="64"/>
    </w:p>
    <w:p w14:paraId="20CACABB">
      <w:pPr>
        <w:rPr>
          <w:sz w:val="28"/>
          <w:szCs w:val="28"/>
        </w:rPr>
      </w:pPr>
    </w:p>
    <w:p w14:paraId="66A61A8C">
      <w:pPr>
        <w:rPr>
          <w:sz w:val="28"/>
          <w:szCs w:val="28"/>
        </w:rPr>
      </w:pPr>
    </w:p>
    <w:p w14:paraId="1A7A1C9E">
      <w:pPr>
        <w:rPr>
          <w:sz w:val="28"/>
          <w:szCs w:val="28"/>
        </w:rPr>
      </w:pPr>
    </w:p>
    <w:p w14:paraId="26B6157B">
      <w:pPr>
        <w:jc w:val="center"/>
        <w:rPr>
          <w:sz w:val="28"/>
          <w:szCs w:val="28"/>
        </w:rPr>
      </w:pPr>
      <w:r>
        <w:rPr>
          <w:rFonts w:hint="eastAsia"/>
          <w:sz w:val="28"/>
          <w:szCs w:val="28"/>
        </w:rPr>
        <w:t>重庆两江新区人民医院</w:t>
      </w:r>
    </w:p>
    <w:p w14:paraId="577F70D8">
      <w:pPr>
        <w:jc w:val="center"/>
        <w:rPr>
          <w:sz w:val="28"/>
          <w:szCs w:val="28"/>
        </w:rPr>
      </w:pPr>
      <w:r>
        <w:rPr>
          <w:rFonts w:hint="eastAsia" w:ascii="Times New Roman" w:hAnsi="Times New Roman" w:eastAsia="宋体" w:cs="Times New Roman"/>
          <w:sz w:val="28"/>
          <w:szCs w:val="28"/>
          <w:highlight w:val="none"/>
        </w:rPr>
        <w:t>【项目名称】</w:t>
      </w:r>
      <w:r>
        <w:rPr>
          <w:rFonts w:hint="eastAsia"/>
          <w:sz w:val="28"/>
          <w:szCs w:val="28"/>
          <w:highlight w:val="none"/>
          <w:lang w:val="en-US" w:eastAsia="zh-CN"/>
        </w:rPr>
        <w:t>项目</w:t>
      </w:r>
      <w:r>
        <w:rPr>
          <w:rFonts w:hint="eastAsia"/>
          <w:sz w:val="28"/>
          <w:szCs w:val="28"/>
          <w:highlight w:val="none"/>
        </w:rPr>
        <w:t>参</w:t>
      </w:r>
      <w:r>
        <w:rPr>
          <w:rFonts w:hint="eastAsia"/>
          <w:sz w:val="28"/>
          <w:szCs w:val="28"/>
        </w:rPr>
        <w:t>选文件</w:t>
      </w:r>
    </w:p>
    <w:p w14:paraId="7B878EC6">
      <w:pPr>
        <w:rPr>
          <w:sz w:val="28"/>
          <w:szCs w:val="28"/>
        </w:rPr>
      </w:pPr>
    </w:p>
    <w:p w14:paraId="349C710C">
      <w:pPr>
        <w:rPr>
          <w:sz w:val="28"/>
          <w:szCs w:val="28"/>
        </w:rPr>
      </w:pPr>
    </w:p>
    <w:p w14:paraId="49C7AE77">
      <w:pPr>
        <w:rPr>
          <w:sz w:val="28"/>
          <w:szCs w:val="28"/>
        </w:rPr>
      </w:pPr>
    </w:p>
    <w:p w14:paraId="1FD54536">
      <w:pPr>
        <w:rPr>
          <w:sz w:val="28"/>
          <w:szCs w:val="28"/>
        </w:rPr>
      </w:pPr>
    </w:p>
    <w:p w14:paraId="704126FD">
      <w:pPr>
        <w:rPr>
          <w:sz w:val="28"/>
          <w:szCs w:val="28"/>
        </w:rPr>
      </w:pPr>
    </w:p>
    <w:p w14:paraId="5D0CCA3F">
      <w:pPr>
        <w:rPr>
          <w:sz w:val="28"/>
          <w:szCs w:val="28"/>
        </w:rPr>
      </w:pPr>
    </w:p>
    <w:p w14:paraId="4870E90A">
      <w:pPr>
        <w:rPr>
          <w:sz w:val="28"/>
          <w:szCs w:val="28"/>
        </w:rPr>
      </w:pPr>
    </w:p>
    <w:p w14:paraId="049D16E4">
      <w:pPr>
        <w:rPr>
          <w:sz w:val="28"/>
          <w:szCs w:val="28"/>
        </w:rPr>
      </w:pPr>
      <w:bookmarkStart w:id="65" w:name="_Toc20286_WPSOffice_Level2"/>
      <w:r>
        <w:rPr>
          <w:rFonts w:hint="eastAsia"/>
          <w:sz w:val="28"/>
          <w:szCs w:val="28"/>
        </w:rPr>
        <w:t>参选人：                    （盖单位公章）</w:t>
      </w:r>
      <w:bookmarkEnd w:id="65"/>
    </w:p>
    <w:p w14:paraId="69336758">
      <w:pPr>
        <w:rPr>
          <w:sz w:val="28"/>
          <w:szCs w:val="28"/>
        </w:rPr>
      </w:pPr>
      <w:bookmarkStart w:id="66" w:name="_Toc10290_WPSOffice_Level2"/>
      <w:r>
        <w:rPr>
          <w:rFonts w:hint="eastAsia"/>
          <w:sz w:val="28"/>
          <w:szCs w:val="28"/>
        </w:rPr>
        <w:t>法定代表人/负责人或其委托代理人：     （签字）</w:t>
      </w:r>
      <w:bookmarkEnd w:id="66"/>
    </w:p>
    <w:p w14:paraId="3C0D8980">
      <w:pPr>
        <w:rPr>
          <w:sz w:val="28"/>
          <w:szCs w:val="28"/>
        </w:rPr>
      </w:pPr>
      <w:r>
        <w:rPr>
          <w:rFonts w:hint="eastAsia"/>
          <w:sz w:val="28"/>
          <w:szCs w:val="28"/>
        </w:rPr>
        <w:t xml:space="preserve">     </w:t>
      </w:r>
      <w:bookmarkStart w:id="67" w:name="_Toc511_WPSOffice_Level2"/>
      <w:r>
        <w:rPr>
          <w:rFonts w:hint="eastAsia"/>
          <w:sz w:val="28"/>
          <w:szCs w:val="28"/>
        </w:rPr>
        <w:t>年   月   日</w:t>
      </w:r>
      <w:bookmarkEnd w:id="67"/>
    </w:p>
    <w:p w14:paraId="67A4A982">
      <w:pPr>
        <w:rPr>
          <w:sz w:val="28"/>
          <w:szCs w:val="28"/>
        </w:rPr>
      </w:pPr>
      <w:r>
        <mc:AlternateContent>
          <mc:Choice Requires="wps">
            <w:drawing>
              <wp:anchor distT="0" distB="0" distL="114300" distR="114300" simplePos="0" relativeHeight="251659264" behindDoc="0" locked="0" layoutInCell="1" allowOverlap="1">
                <wp:simplePos x="0" y="0"/>
                <wp:positionH relativeFrom="column">
                  <wp:posOffset>2576195</wp:posOffset>
                </wp:positionH>
                <wp:positionV relativeFrom="paragraph">
                  <wp:posOffset>8549005</wp:posOffset>
                </wp:positionV>
                <wp:extent cx="200660" cy="379095"/>
                <wp:effectExtent l="0" t="0" r="0" b="0"/>
                <wp:wrapNone/>
                <wp:docPr id="7" name="矩形 7"/>
                <wp:cNvGraphicFramePr/>
                <a:graphic xmlns:a="http://schemas.openxmlformats.org/drawingml/2006/main">
                  <a:graphicData uri="http://schemas.microsoft.com/office/word/2010/wordprocessingShape">
                    <wps:wsp>
                      <wps:cNvSpPr>
                        <a:spLocks noChangeArrowheads="1"/>
                      </wps:cNvSpPr>
                      <wps:spPr>
                        <a:xfrm>
                          <a:off x="0" y="0"/>
                          <a:ext cx="200660" cy="379095"/>
                        </a:xfrm>
                        <a:prstGeom prst="rect">
                          <a:avLst/>
                        </a:prstGeom>
                        <a:solidFill>
                          <a:srgbClr val="FFFFFF"/>
                        </a:solidFill>
                        <a:ln w="9525">
                          <a:noFill/>
                        </a:ln>
                        <a:effectLst/>
                      </wps:spPr>
                      <wps:txbx>
                        <w:txbxContent>
                          <w:p w14:paraId="5A0E9FF3"/>
                        </w:txbxContent>
                      </wps:txbx>
                      <wps:bodyPr upright="1"/>
                    </wps:wsp>
                  </a:graphicData>
                </a:graphic>
              </wp:anchor>
            </w:drawing>
          </mc:Choice>
          <mc:Fallback>
            <w:pict>
              <v:rect id="_x0000_s1026" o:spid="_x0000_s1026" o:spt="1" style="position:absolute;left:0pt;margin-left:202.85pt;margin-top:673.15pt;height:29.85pt;width:15.8pt;z-index:251659264;mso-width-relative:page;mso-height-relative:page;" fillcolor="#FFFFFF" filled="t" stroked="f" coordsize="21600,21600" o:gfxdata="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YR6SFtkAAAANAQAADwAAAAAA&#10;AAABACAAAAAiAAAAZHJzL2Rvd25yZXYueG1sUEsBAhQAFAAAAAgAh07iQDk0y+zZAQAAsAMAAA4A&#10;AAAAAAAAAQAgAAAAKAEAAGRycy9lMm9Eb2MueG1sUEsFBgAAAAAGAAYAWQEAAHMFAAAAAA==&#10;">
                <v:fill on="t" focussize="0,0"/>
                <v:stroke on="f"/>
                <v:imagedata o:title=""/>
                <o:lock v:ext="edit" aspectratio="f"/>
                <v:textbox>
                  <w:txbxContent>
                    <w:p w14:paraId="5A0E9FF3"/>
                  </w:txbxContent>
                </v:textbox>
              </v:rect>
            </w:pict>
          </mc:Fallback>
        </mc:AlternateContent>
      </w:r>
    </w:p>
    <w:p w14:paraId="7A813E5C">
      <w:pPr>
        <w:rPr>
          <w:rFonts w:ascii="宋体" w:hAnsi="宋体"/>
          <w:bCs/>
          <w:kern w:val="0"/>
          <w:sz w:val="28"/>
          <w:szCs w:val="28"/>
          <w:lang w:val="zh-CN"/>
        </w:rPr>
      </w:pPr>
      <w:bookmarkStart w:id="68" w:name="_Toc533774705"/>
      <w:r>
        <w:rPr>
          <w:sz w:val="28"/>
          <w:szCs w:val="28"/>
        </w:rPr>
        <w:br w:type="page"/>
      </w:r>
    </w:p>
    <w:p w14:paraId="2281C3E4">
      <w:pPr>
        <w:pStyle w:val="3"/>
        <w:rPr>
          <w:rFonts w:hint="eastAsia" w:ascii="方正仿宋_GBK" w:hAnsi="方正仿宋_GBK" w:eastAsia="方正仿宋_GBK" w:cs="方正仿宋_GBK"/>
          <w:szCs w:val="28"/>
          <w:lang w:val="en-US" w:eastAsia="zh-CN"/>
        </w:rPr>
      </w:pPr>
      <w:bookmarkStart w:id="69" w:name="_Toc8984"/>
      <w:bookmarkStart w:id="70" w:name="_Toc30326259"/>
      <w:bookmarkStart w:id="71" w:name="_Toc29485"/>
      <w:bookmarkStart w:id="72" w:name="_Toc46392824"/>
      <w:bookmarkStart w:id="73" w:name="_Toc27838984"/>
      <w:r>
        <w:rPr>
          <w:rFonts w:hint="eastAsia" w:ascii="方正仿宋_GBK" w:hAnsi="方正仿宋_GBK" w:eastAsia="方正仿宋_GBK" w:cs="方正仿宋_GBK"/>
          <w:szCs w:val="28"/>
          <w:lang w:val="en-US" w:eastAsia="zh-CN"/>
        </w:rPr>
        <w:t>一、  参选函</w:t>
      </w:r>
      <w:bookmarkEnd w:id="68"/>
      <w:bookmarkEnd w:id="69"/>
      <w:bookmarkEnd w:id="70"/>
      <w:bookmarkEnd w:id="71"/>
      <w:bookmarkEnd w:id="72"/>
      <w:bookmarkEnd w:id="73"/>
    </w:p>
    <w:p w14:paraId="778FD012">
      <w:pPr>
        <w:jc w:val="center"/>
        <w:rPr>
          <w:rFonts w:ascii="宋体" w:hAnsi="宋体"/>
          <w:b/>
          <w:bCs/>
          <w:spacing w:val="-2"/>
          <w:sz w:val="24"/>
        </w:rPr>
      </w:pPr>
      <w:bookmarkStart w:id="74" w:name="_Toc227057971"/>
      <w:bookmarkStart w:id="75" w:name="_Toc226969365"/>
      <w:bookmarkStart w:id="76" w:name="_Toc107822565"/>
      <w:bookmarkStart w:id="77" w:name="_Toc488655914"/>
      <w:bookmarkStart w:id="78" w:name="_Toc488655908"/>
      <w:bookmarkStart w:id="79" w:name="_Toc226969361"/>
      <w:bookmarkStart w:id="80" w:name="_Toc107822559"/>
      <w:bookmarkStart w:id="81" w:name="_Toc227057967"/>
      <w:r>
        <w:rPr>
          <w:rFonts w:hint="eastAsia" w:ascii="宋体" w:hAnsi="宋体"/>
          <w:b/>
          <w:bCs/>
          <w:spacing w:val="-2"/>
          <w:sz w:val="24"/>
        </w:rPr>
        <w:t>参选函</w:t>
      </w:r>
    </w:p>
    <w:p w14:paraId="0D849268">
      <w:pPr>
        <w:spacing w:line="560" w:lineRule="exact"/>
        <w:rPr>
          <w:rFonts w:ascii="宋体" w:hAnsi="宋体"/>
          <w:szCs w:val="21"/>
        </w:rPr>
      </w:pPr>
      <w:r>
        <w:rPr>
          <w:rFonts w:hint="eastAsia" w:ascii="宋体" w:hAnsi="宋体"/>
          <w:szCs w:val="21"/>
        </w:rPr>
        <w:t>致：重庆两江新区人民医院</w:t>
      </w:r>
    </w:p>
    <w:p w14:paraId="6A00AAB7">
      <w:pPr>
        <w:spacing w:line="560" w:lineRule="exact"/>
        <w:rPr>
          <w:rFonts w:ascii="宋体" w:hAnsi="宋体"/>
          <w:szCs w:val="21"/>
        </w:rPr>
      </w:pPr>
      <w:r>
        <w:rPr>
          <w:rFonts w:hint="eastAsia" w:ascii="宋体" w:hAnsi="宋体"/>
          <w:szCs w:val="21"/>
        </w:rPr>
        <w:t xml:space="preserve">    根据【项目名称】的要求【参选人名称】提交参选文件一份包含以下内容：</w:t>
      </w:r>
    </w:p>
    <w:p w14:paraId="1C3B9CA3">
      <w:pPr>
        <w:numPr>
          <w:ilvl w:val="0"/>
          <w:numId w:val="25"/>
        </w:numPr>
        <w:spacing w:line="560" w:lineRule="exact"/>
        <w:ind w:left="851"/>
        <w:rPr>
          <w:rFonts w:ascii="宋体" w:hAnsi="宋体"/>
          <w:szCs w:val="21"/>
        </w:rPr>
      </w:pPr>
      <w:r>
        <w:rPr>
          <w:rFonts w:hint="eastAsia" w:ascii="宋体" w:hAnsi="宋体"/>
          <w:szCs w:val="21"/>
        </w:rPr>
        <w:t xml:space="preserve">参选报价表 </w:t>
      </w:r>
    </w:p>
    <w:p w14:paraId="72A19A22">
      <w:pPr>
        <w:numPr>
          <w:ilvl w:val="0"/>
          <w:numId w:val="25"/>
        </w:numPr>
        <w:spacing w:line="560" w:lineRule="exact"/>
        <w:ind w:left="851"/>
        <w:rPr>
          <w:rFonts w:ascii="宋体" w:hAnsi="宋体"/>
          <w:szCs w:val="21"/>
        </w:rPr>
      </w:pPr>
      <w:r>
        <w:rPr>
          <w:rFonts w:hint="eastAsia" w:ascii="宋体" w:hAnsi="宋体"/>
          <w:szCs w:val="21"/>
        </w:rPr>
        <w:t>商务技术参选文件</w:t>
      </w:r>
    </w:p>
    <w:p w14:paraId="3A546395">
      <w:pPr>
        <w:spacing w:line="560" w:lineRule="exact"/>
        <w:rPr>
          <w:rFonts w:ascii="宋体" w:hAnsi="宋体"/>
          <w:szCs w:val="21"/>
        </w:rPr>
      </w:pPr>
      <w:r>
        <w:rPr>
          <w:rFonts w:hint="eastAsia" w:ascii="宋体" w:hAnsi="宋体"/>
          <w:szCs w:val="21"/>
        </w:rPr>
        <w:t xml:space="preserve">    据此，参选人同意如下内容：</w:t>
      </w:r>
    </w:p>
    <w:p w14:paraId="7A0077DD">
      <w:pPr>
        <w:spacing w:line="560" w:lineRule="exact"/>
        <w:ind w:firstLine="420" w:firstLineChars="200"/>
        <w:rPr>
          <w:rFonts w:ascii="宋体" w:hAnsi="宋体"/>
          <w:szCs w:val="21"/>
        </w:rPr>
      </w:pPr>
      <w:r>
        <w:rPr>
          <w:rFonts w:hint="eastAsia" w:ascii="宋体" w:hAnsi="宋体"/>
          <w:szCs w:val="21"/>
        </w:rPr>
        <w:t>1．所附参选价格表中规定的应提交和交付的服务参选总价为【详见参选报价表】</w:t>
      </w:r>
    </w:p>
    <w:p w14:paraId="2E6497E0">
      <w:pPr>
        <w:spacing w:line="560" w:lineRule="exact"/>
        <w:ind w:firstLine="420" w:firstLineChars="200"/>
        <w:rPr>
          <w:rFonts w:ascii="宋体" w:hAnsi="宋体"/>
          <w:szCs w:val="21"/>
        </w:rPr>
      </w:pPr>
      <w:r>
        <w:rPr>
          <w:rFonts w:hint="eastAsia" w:ascii="宋体" w:hAnsi="宋体"/>
          <w:szCs w:val="21"/>
        </w:rPr>
        <w:t>2．参选人将按文件的规定履行合同责任和义务。</w:t>
      </w:r>
    </w:p>
    <w:p w14:paraId="7ED6A95E">
      <w:pPr>
        <w:spacing w:line="560" w:lineRule="exact"/>
        <w:ind w:firstLine="420" w:firstLineChars="200"/>
        <w:rPr>
          <w:rFonts w:ascii="宋体" w:hAnsi="宋体"/>
          <w:szCs w:val="21"/>
        </w:rPr>
      </w:pPr>
      <w:r>
        <w:rPr>
          <w:rFonts w:hint="eastAsia" w:ascii="宋体" w:hAnsi="宋体"/>
          <w:szCs w:val="21"/>
        </w:rPr>
        <w:t>3．参选人已详细审解读全部文件，包括文件澄清（若有）。</w:t>
      </w:r>
    </w:p>
    <w:p w14:paraId="674220A6">
      <w:pPr>
        <w:spacing w:line="560" w:lineRule="exact"/>
        <w:ind w:firstLine="420" w:firstLineChars="200"/>
        <w:rPr>
          <w:rFonts w:ascii="宋体" w:hAnsi="宋体"/>
          <w:szCs w:val="21"/>
        </w:rPr>
      </w:pPr>
      <w:r>
        <w:rPr>
          <w:rFonts w:hint="eastAsia" w:ascii="宋体" w:hAnsi="宋体"/>
          <w:szCs w:val="21"/>
        </w:rPr>
        <w:t>4．遵从本参选有效期为【90】天。</w:t>
      </w:r>
    </w:p>
    <w:p w14:paraId="6F39E8F6">
      <w:pPr>
        <w:spacing w:line="560" w:lineRule="exact"/>
        <w:ind w:firstLine="420" w:firstLineChars="200"/>
        <w:rPr>
          <w:rFonts w:ascii="宋体" w:hAnsi="宋体"/>
          <w:szCs w:val="21"/>
        </w:rPr>
      </w:pPr>
      <w:r>
        <w:rPr>
          <w:rFonts w:hint="eastAsia" w:ascii="宋体" w:hAnsi="宋体"/>
          <w:szCs w:val="21"/>
        </w:rPr>
        <w:t>5．我方同意提供按照贵方可能要求的与其参选有关的一切数据或资料。</w:t>
      </w:r>
    </w:p>
    <w:p w14:paraId="43C374C0">
      <w:pPr>
        <w:spacing w:line="560" w:lineRule="exact"/>
        <w:ind w:firstLine="420" w:firstLineChars="200"/>
        <w:rPr>
          <w:rFonts w:ascii="宋体" w:hAnsi="宋体"/>
          <w:szCs w:val="21"/>
        </w:rPr>
      </w:pPr>
      <w:r>
        <w:rPr>
          <w:rFonts w:hint="eastAsia" w:ascii="宋体" w:hAnsi="宋体"/>
          <w:szCs w:val="21"/>
        </w:rPr>
        <w:t>6．我方承诺：我方不得将本次或合同的有关资料向第三方透露。</w:t>
      </w:r>
    </w:p>
    <w:p w14:paraId="2480ED0C">
      <w:pPr>
        <w:spacing w:line="560" w:lineRule="exact"/>
        <w:ind w:firstLine="420" w:firstLineChars="200"/>
        <w:rPr>
          <w:rFonts w:ascii="宋体" w:hAnsi="宋体"/>
          <w:szCs w:val="21"/>
        </w:rPr>
      </w:pPr>
    </w:p>
    <w:p w14:paraId="559717AF">
      <w:pPr>
        <w:spacing w:line="560" w:lineRule="exact"/>
        <w:ind w:firstLine="420" w:firstLineChars="200"/>
        <w:rPr>
          <w:rFonts w:ascii="宋体" w:hAnsi="宋体"/>
          <w:szCs w:val="21"/>
        </w:rPr>
      </w:pPr>
    </w:p>
    <w:p w14:paraId="2E0DD4DA">
      <w:pPr>
        <w:spacing w:line="560" w:lineRule="exact"/>
        <w:ind w:firstLine="420" w:firstLineChars="200"/>
        <w:rPr>
          <w:rFonts w:ascii="宋体" w:hAnsi="宋体"/>
          <w:szCs w:val="21"/>
        </w:rPr>
      </w:pPr>
    </w:p>
    <w:p w14:paraId="7A8EDCE1">
      <w:pPr>
        <w:spacing w:line="560" w:lineRule="exact"/>
        <w:ind w:firstLine="3780" w:firstLineChars="1800"/>
        <w:rPr>
          <w:rFonts w:ascii="宋体" w:hAnsi="宋体"/>
          <w:szCs w:val="21"/>
        </w:rPr>
      </w:pPr>
    </w:p>
    <w:p w14:paraId="76969173">
      <w:pPr>
        <w:wordWrap w:val="0"/>
        <w:spacing w:line="560" w:lineRule="exact"/>
        <w:jc w:val="right"/>
        <w:rPr>
          <w:rFonts w:ascii="宋体" w:hAnsi="宋体"/>
          <w:szCs w:val="21"/>
        </w:rPr>
      </w:pPr>
      <w:r>
        <w:rPr>
          <w:rFonts w:hint="eastAsia" w:ascii="宋体" w:hAnsi="宋体"/>
          <w:szCs w:val="21"/>
        </w:rPr>
        <w:t>参选人：（盖章）</w:t>
      </w:r>
    </w:p>
    <w:p w14:paraId="0B35A9BE">
      <w:pPr>
        <w:wordWrap w:val="0"/>
        <w:spacing w:line="560" w:lineRule="exact"/>
        <w:jc w:val="right"/>
        <w:rPr>
          <w:rFonts w:ascii="宋体" w:hAnsi="宋体"/>
          <w:bCs/>
          <w:szCs w:val="21"/>
        </w:rPr>
      </w:pPr>
      <w:r>
        <w:rPr>
          <w:rFonts w:hint="eastAsia" w:ascii="宋体" w:hAnsi="宋体"/>
          <w:bCs/>
          <w:szCs w:val="21"/>
        </w:rPr>
        <w:t>参选人法定代表人或委托代理人：（签字）</w:t>
      </w:r>
    </w:p>
    <w:p w14:paraId="211E4972">
      <w:pPr>
        <w:wordWrap w:val="0"/>
        <w:spacing w:line="560" w:lineRule="exact"/>
        <w:jc w:val="right"/>
        <w:rPr>
          <w:rFonts w:ascii="宋体" w:hAnsi="宋体"/>
          <w:szCs w:val="21"/>
        </w:rPr>
      </w:pPr>
      <w:r>
        <w:rPr>
          <w:rFonts w:hint="eastAsia" w:ascii="宋体" w:hAnsi="宋体"/>
          <w:szCs w:val="21"/>
        </w:rPr>
        <w:t>日期：     年    月    日</w:t>
      </w:r>
    </w:p>
    <w:p w14:paraId="61342DF1">
      <w:pPr>
        <w:jc w:val="right"/>
        <w:rPr>
          <w:rFonts w:ascii="宋体" w:hAnsi="宋体"/>
          <w:szCs w:val="21"/>
        </w:rPr>
      </w:pPr>
    </w:p>
    <w:p w14:paraId="2B47064F">
      <w:pPr>
        <w:widowControl/>
        <w:jc w:val="left"/>
        <w:rPr>
          <w:rFonts w:ascii="宋体" w:hAnsi="宋体"/>
        </w:rPr>
      </w:pPr>
      <w:bookmarkStart w:id="82" w:name="_Toc491781615"/>
      <w:bookmarkStart w:id="83" w:name="_Toc448331636"/>
      <w:bookmarkStart w:id="84" w:name="_Toc533774706"/>
      <w:bookmarkStart w:id="85" w:name="_Toc498617641"/>
      <w:bookmarkStart w:id="86" w:name="_Toc464809794"/>
    </w:p>
    <w:p w14:paraId="4D6F6CC3">
      <w:pPr>
        <w:pStyle w:val="59"/>
        <w:rPr>
          <w:lang w:val="en-US"/>
        </w:rPr>
      </w:pPr>
    </w:p>
    <w:p w14:paraId="43B3AF4A">
      <w:pPr>
        <w:pStyle w:val="3"/>
        <w:rPr>
          <w:rFonts w:hint="eastAsia" w:ascii="方正仿宋_GBK" w:hAnsi="方正仿宋_GBK" w:eastAsia="方正仿宋_GBK" w:cs="方正仿宋_GBK"/>
          <w:szCs w:val="28"/>
          <w:lang w:val="en-US" w:eastAsia="zh-CN"/>
        </w:rPr>
      </w:pPr>
      <w:bookmarkStart w:id="87" w:name="_Toc27838985"/>
      <w:bookmarkStart w:id="88" w:name="_Toc46392825"/>
      <w:bookmarkStart w:id="89" w:name="_Toc7237"/>
      <w:bookmarkStart w:id="90" w:name="_Toc21366"/>
      <w:bookmarkStart w:id="91" w:name="_Toc30326260"/>
      <w:r>
        <w:rPr>
          <w:rFonts w:hint="eastAsia" w:ascii="方正仿宋_GBK" w:hAnsi="方正仿宋_GBK" w:eastAsia="方正仿宋_GBK" w:cs="方正仿宋_GBK"/>
          <w:szCs w:val="28"/>
          <w:lang w:val="en-US" w:eastAsia="zh-CN"/>
        </w:rPr>
        <w:t>二、  参选报价表</w:t>
      </w:r>
      <w:bookmarkEnd w:id="82"/>
      <w:bookmarkEnd w:id="83"/>
      <w:bookmarkEnd w:id="84"/>
      <w:bookmarkEnd w:id="85"/>
      <w:bookmarkEnd w:id="86"/>
      <w:bookmarkEnd w:id="87"/>
      <w:bookmarkEnd w:id="88"/>
      <w:bookmarkEnd w:id="89"/>
      <w:bookmarkEnd w:id="90"/>
      <w:bookmarkEnd w:id="91"/>
    </w:p>
    <w:p w14:paraId="3C07D38E">
      <w:pPr>
        <w:pStyle w:val="3"/>
        <w:rPr>
          <w:rFonts w:hint="eastAsia" w:ascii="方正仿宋_GBK" w:hAnsi="方正仿宋_GBK" w:eastAsia="方正仿宋_GBK" w:cs="方正仿宋_GBK"/>
          <w:szCs w:val="28"/>
          <w:lang w:val="en-US" w:eastAsia="zh-CN"/>
        </w:rPr>
      </w:pPr>
      <w:bookmarkStart w:id="92" w:name="_Toc27838986"/>
      <w:bookmarkStart w:id="93" w:name="_Toc30935"/>
      <w:bookmarkStart w:id="94" w:name="_Toc46392826"/>
      <w:bookmarkStart w:id="95" w:name="_Toc30326261"/>
      <w:bookmarkStart w:id="96" w:name="_Toc778"/>
      <w:r>
        <w:rPr>
          <w:rFonts w:hint="eastAsia" w:ascii="方正仿宋_GBK" w:hAnsi="方正仿宋_GBK" w:eastAsia="方正仿宋_GBK" w:cs="方正仿宋_GBK"/>
          <w:szCs w:val="28"/>
          <w:lang w:val="en-US" w:eastAsia="zh-CN"/>
        </w:rPr>
        <w:t>1、参选报价表</w:t>
      </w:r>
      <w:bookmarkEnd w:id="92"/>
      <w:bookmarkEnd w:id="93"/>
      <w:bookmarkEnd w:id="94"/>
      <w:bookmarkEnd w:id="95"/>
      <w:bookmarkEnd w:id="96"/>
    </w:p>
    <w:p w14:paraId="71A03277">
      <w:pPr>
        <w:spacing w:line="0" w:lineRule="atLeast"/>
        <w:rPr>
          <w:rFonts w:hAnsi="宋体"/>
          <w:bCs/>
          <w:sz w:val="24"/>
        </w:rPr>
      </w:pPr>
    </w:p>
    <w:p w14:paraId="4F2C2104">
      <w:pPr>
        <w:spacing w:after="120"/>
        <w:jc w:val="center"/>
        <w:rPr>
          <w:rFonts w:ascii="宋体" w:hAnsi="宋体"/>
          <w:bCs/>
          <w:sz w:val="24"/>
        </w:rPr>
      </w:pPr>
      <w:r>
        <w:rPr>
          <w:rFonts w:hAnsi="宋体"/>
          <w:bCs/>
          <w:sz w:val="24"/>
        </w:rPr>
        <w:t>项目名称：</w:t>
      </w:r>
    </w:p>
    <w:p w14:paraId="481924DD">
      <w:pPr>
        <w:spacing w:after="120"/>
        <w:jc w:val="center"/>
        <w:rPr>
          <w:rFonts w:ascii="宋体" w:hAnsi="宋体"/>
          <w:bCs/>
          <w:sz w:val="24"/>
        </w:rPr>
      </w:pPr>
    </w:p>
    <w:p w14:paraId="27EADA67">
      <w:pPr>
        <w:spacing w:line="0" w:lineRule="atLeast"/>
        <w:rPr>
          <w:bCs/>
          <w:sz w:val="24"/>
        </w:rPr>
      </w:pPr>
    </w:p>
    <w:tbl>
      <w:tblPr>
        <w:tblStyle w:val="61"/>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488"/>
        <w:gridCol w:w="1087"/>
        <w:gridCol w:w="2915"/>
        <w:gridCol w:w="2290"/>
      </w:tblGrid>
      <w:tr w14:paraId="42E893F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27" w:hRule="atLeast"/>
          <w:jc w:val="center"/>
        </w:trPr>
        <w:tc>
          <w:tcPr>
            <w:tcW w:w="2488" w:type="dxa"/>
            <w:tcBorders>
              <w:top w:val="single" w:color="auto" w:sz="12" w:space="0"/>
              <w:bottom w:val="double" w:color="auto" w:sz="4" w:space="0"/>
            </w:tcBorders>
            <w:shd w:val="clear" w:color="auto" w:fill="EEECE1"/>
            <w:vAlign w:val="center"/>
          </w:tcPr>
          <w:p w14:paraId="2D9F2B65">
            <w:pPr>
              <w:adjustRightInd w:val="0"/>
              <w:snapToGrid w:val="0"/>
              <w:jc w:val="center"/>
              <w:rPr>
                <w:rFonts w:ascii="宋体"/>
                <w:b/>
                <w:szCs w:val="21"/>
              </w:rPr>
            </w:pPr>
            <w:r>
              <w:rPr>
                <w:rFonts w:hint="eastAsia" w:ascii="宋体"/>
                <w:b/>
                <w:szCs w:val="21"/>
              </w:rPr>
              <w:t>采购内容</w:t>
            </w:r>
          </w:p>
        </w:tc>
        <w:tc>
          <w:tcPr>
            <w:tcW w:w="1087" w:type="dxa"/>
            <w:tcBorders>
              <w:top w:val="single" w:color="auto" w:sz="12" w:space="0"/>
              <w:bottom w:val="double" w:color="auto" w:sz="4" w:space="0"/>
            </w:tcBorders>
            <w:shd w:val="clear" w:color="auto" w:fill="EEECE1"/>
            <w:vAlign w:val="center"/>
          </w:tcPr>
          <w:p w14:paraId="29639D46">
            <w:pPr>
              <w:adjustRightInd w:val="0"/>
              <w:snapToGrid w:val="0"/>
              <w:jc w:val="center"/>
              <w:rPr>
                <w:rFonts w:ascii="宋体"/>
                <w:b/>
                <w:szCs w:val="21"/>
              </w:rPr>
            </w:pPr>
            <w:r>
              <w:rPr>
                <w:rFonts w:hint="eastAsia" w:ascii="宋体"/>
                <w:b/>
                <w:szCs w:val="21"/>
              </w:rPr>
              <w:t>数量</w:t>
            </w:r>
          </w:p>
        </w:tc>
        <w:tc>
          <w:tcPr>
            <w:tcW w:w="2915" w:type="dxa"/>
            <w:tcBorders>
              <w:top w:val="single" w:color="auto" w:sz="12" w:space="0"/>
              <w:bottom w:val="double" w:color="auto" w:sz="4" w:space="0"/>
            </w:tcBorders>
            <w:shd w:val="clear" w:color="auto" w:fill="EEECE1"/>
            <w:vAlign w:val="center"/>
          </w:tcPr>
          <w:p w14:paraId="5272720B">
            <w:pPr>
              <w:adjustRightInd w:val="0"/>
              <w:snapToGrid w:val="0"/>
              <w:jc w:val="center"/>
              <w:rPr>
                <w:rFonts w:ascii="宋体"/>
                <w:b/>
                <w:szCs w:val="21"/>
              </w:rPr>
            </w:pPr>
            <w:r>
              <w:rPr>
                <w:rFonts w:hint="eastAsia" w:ascii="宋体"/>
                <w:b/>
                <w:szCs w:val="21"/>
              </w:rPr>
              <w:t>投标报价</w:t>
            </w:r>
          </w:p>
          <w:p w14:paraId="3E66887E">
            <w:pPr>
              <w:adjustRightInd w:val="0"/>
              <w:snapToGrid w:val="0"/>
              <w:jc w:val="center"/>
              <w:rPr>
                <w:rFonts w:ascii="宋体"/>
                <w:b/>
                <w:szCs w:val="21"/>
              </w:rPr>
            </w:pPr>
            <w:r>
              <w:rPr>
                <w:rFonts w:hint="eastAsia" w:ascii="宋体"/>
                <w:b/>
                <w:szCs w:val="21"/>
              </w:rPr>
              <w:t>（人民币 元）</w:t>
            </w:r>
          </w:p>
        </w:tc>
        <w:tc>
          <w:tcPr>
            <w:tcW w:w="2290" w:type="dxa"/>
            <w:tcBorders>
              <w:top w:val="single" w:color="auto" w:sz="12" w:space="0"/>
              <w:bottom w:val="double" w:color="auto" w:sz="4" w:space="0"/>
            </w:tcBorders>
            <w:shd w:val="clear" w:color="auto" w:fill="EEECE1"/>
            <w:vAlign w:val="center"/>
          </w:tcPr>
          <w:p w14:paraId="7E0214E0">
            <w:pPr>
              <w:widowControl/>
              <w:jc w:val="center"/>
              <w:rPr>
                <w:rFonts w:ascii="宋体"/>
                <w:b/>
                <w:szCs w:val="21"/>
              </w:rPr>
            </w:pPr>
            <w:r>
              <w:rPr>
                <w:rFonts w:hint="eastAsia" w:ascii="宋体"/>
                <w:b/>
                <w:szCs w:val="21"/>
              </w:rPr>
              <w:t>交货期</w:t>
            </w:r>
          </w:p>
        </w:tc>
      </w:tr>
      <w:tr w14:paraId="0C7DEE7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932" w:hRule="atLeast"/>
          <w:jc w:val="center"/>
        </w:trPr>
        <w:tc>
          <w:tcPr>
            <w:tcW w:w="2488" w:type="dxa"/>
            <w:tcBorders>
              <w:top w:val="single" w:color="auto" w:sz="4" w:space="0"/>
            </w:tcBorders>
            <w:vAlign w:val="center"/>
          </w:tcPr>
          <w:p w14:paraId="18425A09">
            <w:pPr>
              <w:jc w:val="center"/>
              <w:rPr>
                <w:rFonts w:ascii="宋体"/>
                <w:bCs/>
                <w:szCs w:val="21"/>
              </w:rPr>
            </w:pPr>
            <w:r>
              <w:rPr>
                <w:rFonts w:hint="eastAsia" w:ascii="宋体"/>
                <w:bCs/>
                <w:szCs w:val="21"/>
              </w:rPr>
              <w:t>重庆两江新区人民医院</w:t>
            </w:r>
            <w:r>
              <w:rPr>
                <w:rFonts w:hint="eastAsia" w:ascii="Times New Roman" w:hAnsi="Times New Roman" w:eastAsia="宋体" w:cs="Times New Roman"/>
                <w:sz w:val="28"/>
                <w:szCs w:val="28"/>
                <w:highlight w:val="none"/>
              </w:rPr>
              <w:t>【项目名称】</w:t>
            </w:r>
            <w:r>
              <w:rPr>
                <w:rFonts w:hint="eastAsia" w:ascii="宋体"/>
                <w:bCs/>
                <w:szCs w:val="21"/>
                <w:highlight w:val="none"/>
              </w:rPr>
              <w:t>项目</w:t>
            </w:r>
          </w:p>
        </w:tc>
        <w:tc>
          <w:tcPr>
            <w:tcW w:w="1087" w:type="dxa"/>
            <w:tcBorders>
              <w:top w:val="single" w:color="auto" w:sz="4" w:space="0"/>
            </w:tcBorders>
            <w:vAlign w:val="center"/>
          </w:tcPr>
          <w:p w14:paraId="13C46163">
            <w:pPr>
              <w:jc w:val="center"/>
              <w:rPr>
                <w:rFonts w:ascii="宋体"/>
                <w:bCs/>
                <w:szCs w:val="21"/>
              </w:rPr>
            </w:pPr>
            <w:r>
              <w:rPr>
                <w:rFonts w:hint="eastAsia" w:ascii="宋体"/>
                <w:bCs/>
                <w:szCs w:val="21"/>
              </w:rPr>
              <w:t>1项</w:t>
            </w:r>
          </w:p>
        </w:tc>
        <w:tc>
          <w:tcPr>
            <w:tcW w:w="2915" w:type="dxa"/>
            <w:tcBorders>
              <w:top w:val="single" w:color="auto" w:sz="4" w:space="0"/>
            </w:tcBorders>
            <w:vAlign w:val="center"/>
          </w:tcPr>
          <w:p w14:paraId="4BBCD8C3">
            <w:pPr>
              <w:adjustRightInd w:val="0"/>
              <w:snapToGrid w:val="0"/>
              <w:rPr>
                <w:rFonts w:ascii="宋体"/>
                <w:bCs/>
                <w:szCs w:val="21"/>
                <w:u w:val="single"/>
              </w:rPr>
            </w:pPr>
            <w:r>
              <w:rPr>
                <w:rFonts w:hint="eastAsia" w:ascii="宋体"/>
                <w:bCs/>
                <w:szCs w:val="21"/>
              </w:rPr>
              <w:t>小写：       RMB</w:t>
            </w:r>
          </w:p>
          <w:p w14:paraId="5787B018">
            <w:pPr>
              <w:adjustRightInd w:val="0"/>
              <w:snapToGrid w:val="0"/>
              <w:rPr>
                <w:rFonts w:ascii="宋体"/>
                <w:bCs/>
                <w:szCs w:val="21"/>
                <w:u w:val="single"/>
              </w:rPr>
            </w:pPr>
            <w:r>
              <w:rPr>
                <w:rFonts w:hint="eastAsia" w:ascii="宋体"/>
                <w:bCs/>
                <w:szCs w:val="21"/>
              </w:rPr>
              <w:t>大写：</w:t>
            </w:r>
          </w:p>
        </w:tc>
        <w:tc>
          <w:tcPr>
            <w:tcW w:w="2290" w:type="dxa"/>
            <w:tcBorders>
              <w:top w:val="single" w:color="auto" w:sz="4" w:space="0"/>
            </w:tcBorders>
            <w:vAlign w:val="center"/>
          </w:tcPr>
          <w:p w14:paraId="21EE3552">
            <w:pPr>
              <w:adjustRightInd w:val="0"/>
              <w:snapToGrid w:val="0"/>
              <w:rPr>
                <w:rFonts w:ascii="宋体"/>
                <w:bCs/>
                <w:szCs w:val="21"/>
                <w:u w:val="single"/>
              </w:rPr>
            </w:pPr>
            <w:r>
              <w:rPr>
                <w:rFonts w:hint="eastAsia" w:ascii="宋体"/>
                <w:bCs/>
                <w:szCs w:val="21"/>
              </w:rPr>
              <w:t xml:space="preserve">自合同签订之日起 </w:t>
            </w:r>
            <w:r>
              <w:rPr>
                <w:rFonts w:hint="eastAsia" w:ascii="宋体"/>
                <w:bCs/>
                <w:szCs w:val="21"/>
                <w:lang w:val="en-US" w:eastAsia="zh-CN"/>
              </w:rPr>
              <w:t>30</w:t>
            </w:r>
            <w:r>
              <w:rPr>
                <w:rFonts w:hint="eastAsia" w:ascii="宋体"/>
                <w:bCs/>
                <w:szCs w:val="21"/>
              </w:rPr>
              <w:t>天内完成</w:t>
            </w:r>
            <w:r>
              <w:rPr>
                <w:rFonts w:hint="eastAsia" w:ascii="宋体"/>
                <w:bCs/>
                <w:szCs w:val="21"/>
                <w:lang w:val="en-US" w:eastAsia="zh-CN"/>
              </w:rPr>
              <w:t>设备安装调试</w:t>
            </w:r>
            <w:r>
              <w:rPr>
                <w:rFonts w:hint="eastAsia" w:ascii="宋体"/>
                <w:bCs/>
                <w:szCs w:val="21"/>
              </w:rPr>
              <w:t>。</w:t>
            </w:r>
          </w:p>
        </w:tc>
      </w:tr>
    </w:tbl>
    <w:p w14:paraId="096A001A">
      <w:pPr>
        <w:spacing w:line="0" w:lineRule="atLeast"/>
        <w:rPr>
          <w:bCs/>
          <w:sz w:val="24"/>
        </w:rPr>
      </w:pPr>
    </w:p>
    <w:p w14:paraId="6C90C493">
      <w:pPr>
        <w:spacing w:line="0" w:lineRule="atLeast"/>
        <w:rPr>
          <w:bCs/>
          <w:sz w:val="24"/>
        </w:rPr>
      </w:pPr>
      <w:r>
        <w:rPr>
          <w:bCs/>
          <w:sz w:val="24"/>
        </w:rPr>
        <w:t>说明：</w:t>
      </w:r>
    </w:p>
    <w:p w14:paraId="4CBDF026">
      <w:pPr>
        <w:pStyle w:val="399"/>
        <w:numPr>
          <w:ilvl w:val="0"/>
          <w:numId w:val="26"/>
        </w:numPr>
        <w:spacing w:line="0" w:lineRule="atLeast"/>
        <w:ind w:firstLineChars="0"/>
        <w:rPr>
          <w:rFonts w:ascii="宋体" w:hAnsi="宋体"/>
        </w:rPr>
      </w:pPr>
      <w:r>
        <w:rPr>
          <w:rFonts w:ascii="宋体" w:hAnsi="宋体"/>
        </w:rPr>
        <w:t>以上内容为实质性响应内容，参选人漏写或错写，将导致参选</w:t>
      </w:r>
      <w:r>
        <w:rPr>
          <w:rFonts w:hint="eastAsia" w:ascii="宋体" w:hAnsi="宋体"/>
        </w:rPr>
        <w:t>无效。</w:t>
      </w:r>
    </w:p>
    <w:p w14:paraId="44B17BAC">
      <w:pPr>
        <w:pStyle w:val="399"/>
        <w:numPr>
          <w:ilvl w:val="0"/>
          <w:numId w:val="26"/>
        </w:numPr>
        <w:spacing w:line="0" w:lineRule="atLeast"/>
        <w:ind w:firstLineChars="0"/>
        <w:rPr>
          <w:bCs/>
          <w:sz w:val="24"/>
        </w:rPr>
      </w:pPr>
      <w:r>
        <w:rPr>
          <w:rFonts w:hint="eastAsia" w:ascii="宋体" w:hAnsi="宋体"/>
        </w:rPr>
        <w:t>投标报价的小数点后保留两位有效数</w:t>
      </w:r>
      <w:r>
        <w:rPr>
          <w:rFonts w:hint="eastAsia" w:ascii="宋体" w:hAnsi="宋体"/>
          <w:szCs w:val="21"/>
        </w:rPr>
        <w:t>。</w:t>
      </w:r>
    </w:p>
    <w:p w14:paraId="4F777926">
      <w:pPr>
        <w:snapToGrid w:val="0"/>
        <w:rPr>
          <w:rFonts w:ascii="宋体" w:hAnsi="宋体"/>
        </w:rPr>
      </w:pPr>
    </w:p>
    <w:p w14:paraId="00E67C12">
      <w:pPr>
        <w:snapToGrid w:val="0"/>
        <w:jc w:val="right"/>
        <w:rPr>
          <w:rFonts w:ascii="宋体" w:hAnsi="宋体"/>
        </w:rPr>
      </w:pPr>
    </w:p>
    <w:p w14:paraId="33A85B18">
      <w:pPr>
        <w:wordWrap w:val="0"/>
        <w:jc w:val="right"/>
        <w:rPr>
          <w:rFonts w:ascii="宋体" w:hAnsi="宋体"/>
          <w:szCs w:val="21"/>
        </w:rPr>
      </w:pPr>
      <w:r>
        <w:rPr>
          <w:rFonts w:hint="eastAsia" w:ascii="宋体" w:hAnsi="宋体"/>
          <w:szCs w:val="21"/>
        </w:rPr>
        <w:t>参选人：（盖章）</w:t>
      </w:r>
    </w:p>
    <w:p w14:paraId="0148FE48">
      <w:pPr>
        <w:wordWrap w:val="0"/>
        <w:jc w:val="right"/>
        <w:rPr>
          <w:rFonts w:ascii="宋体" w:hAnsi="宋体"/>
          <w:bCs/>
          <w:szCs w:val="21"/>
        </w:rPr>
      </w:pPr>
      <w:r>
        <w:rPr>
          <w:rFonts w:hint="eastAsia" w:ascii="宋体" w:hAnsi="宋体"/>
          <w:bCs/>
          <w:szCs w:val="21"/>
        </w:rPr>
        <w:t>参选人法定代表人或委托代理人：（签字）</w:t>
      </w:r>
    </w:p>
    <w:p w14:paraId="201CE7DC">
      <w:pPr>
        <w:wordWrap w:val="0"/>
        <w:jc w:val="right"/>
        <w:rPr>
          <w:rFonts w:ascii="宋体" w:hAnsi="宋体"/>
          <w:szCs w:val="21"/>
        </w:rPr>
      </w:pPr>
      <w:r>
        <w:rPr>
          <w:rFonts w:hint="eastAsia" w:ascii="宋体" w:hAnsi="宋体"/>
          <w:szCs w:val="21"/>
        </w:rPr>
        <w:t xml:space="preserve">日期：     年    月    日 </w:t>
      </w:r>
    </w:p>
    <w:p w14:paraId="2490D3DF">
      <w:pPr>
        <w:widowControl/>
        <w:jc w:val="left"/>
        <w:rPr>
          <w:rFonts w:ascii="宋体" w:hAnsi="宋体"/>
          <w:bCs/>
          <w:kern w:val="0"/>
          <w:sz w:val="24"/>
          <w:szCs w:val="28"/>
        </w:rPr>
      </w:pPr>
    </w:p>
    <w:p w14:paraId="4C9161CF">
      <w:pPr>
        <w:widowControl/>
        <w:jc w:val="left"/>
        <w:rPr>
          <w:rFonts w:ascii="宋体" w:hAnsi="宋体"/>
          <w:sz w:val="24"/>
        </w:rPr>
      </w:pPr>
    </w:p>
    <w:p w14:paraId="79CF2861">
      <w:pPr>
        <w:pStyle w:val="59"/>
        <w:rPr>
          <w:lang w:val="en-US"/>
        </w:rPr>
      </w:pPr>
    </w:p>
    <w:p w14:paraId="47982349"/>
    <w:p w14:paraId="284792B4">
      <w:pPr>
        <w:pStyle w:val="59"/>
        <w:rPr>
          <w:lang w:val="en-US"/>
        </w:rPr>
      </w:pPr>
    </w:p>
    <w:p w14:paraId="608268EE"/>
    <w:p w14:paraId="2DC20DF7">
      <w:pPr>
        <w:pStyle w:val="59"/>
        <w:rPr>
          <w:lang w:val="en-US"/>
        </w:rPr>
      </w:pPr>
    </w:p>
    <w:p w14:paraId="45F667EF"/>
    <w:p w14:paraId="1D02988A">
      <w:pPr>
        <w:pStyle w:val="59"/>
        <w:rPr>
          <w:lang w:val="en-US"/>
        </w:rPr>
      </w:pPr>
    </w:p>
    <w:p w14:paraId="1BA5C85B"/>
    <w:p w14:paraId="1E5E40EC">
      <w:pPr>
        <w:pStyle w:val="59"/>
        <w:rPr>
          <w:lang w:val="en-US"/>
        </w:rPr>
      </w:pPr>
    </w:p>
    <w:p w14:paraId="69DC2E31"/>
    <w:p w14:paraId="677501A8">
      <w:pPr>
        <w:pStyle w:val="59"/>
        <w:rPr>
          <w:lang w:val="en-US"/>
        </w:rPr>
      </w:pPr>
    </w:p>
    <w:p w14:paraId="7B493821">
      <w:pPr>
        <w:pStyle w:val="3"/>
        <w:rPr>
          <w:rFonts w:hint="eastAsia" w:ascii="方正仿宋_GBK" w:hAnsi="方正仿宋_GBK" w:eastAsia="方正仿宋_GBK" w:cs="方正仿宋_GBK"/>
          <w:szCs w:val="28"/>
          <w:lang w:val="en-US" w:eastAsia="zh-CN"/>
        </w:rPr>
      </w:pPr>
      <w:bookmarkStart w:id="97" w:name="_Toc30725"/>
      <w:bookmarkStart w:id="98" w:name="_Toc27838987"/>
      <w:bookmarkStart w:id="99" w:name="_Toc46392827"/>
      <w:bookmarkStart w:id="100" w:name="_Toc22454"/>
      <w:bookmarkStart w:id="101" w:name="_Toc30326262"/>
      <w:r>
        <w:rPr>
          <w:rFonts w:hint="eastAsia" w:ascii="方正仿宋_GBK" w:hAnsi="方正仿宋_GBK" w:eastAsia="方正仿宋_GBK" w:cs="方正仿宋_GBK"/>
          <w:szCs w:val="28"/>
          <w:lang w:val="en-US" w:eastAsia="zh-CN"/>
        </w:rPr>
        <w:t>2、明细报价表</w:t>
      </w:r>
      <w:bookmarkEnd w:id="97"/>
      <w:bookmarkEnd w:id="98"/>
      <w:bookmarkEnd w:id="99"/>
      <w:bookmarkEnd w:id="100"/>
      <w:bookmarkEnd w:id="101"/>
    </w:p>
    <w:p w14:paraId="00B9E8C8">
      <w:pPr>
        <w:pStyle w:val="259"/>
        <w:rPr>
          <w:rFonts w:ascii="宋体" w:hAnsi="宋体"/>
        </w:rPr>
      </w:pPr>
      <w:bookmarkStart w:id="102" w:name="_Toc46392828"/>
      <w:r>
        <w:rPr>
          <w:rFonts w:hAnsi="宋体"/>
        </w:rPr>
        <w:t>项目名称：</w:t>
      </w:r>
      <w:bookmarkEnd w:id="102"/>
    </w:p>
    <w:tbl>
      <w:tblPr>
        <w:tblStyle w:val="61"/>
        <w:tblpPr w:leftFromText="180" w:rightFromText="180" w:vertAnchor="text" w:horzAnchor="page" w:tblpX="1124" w:tblpY="686"/>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0"/>
        <w:gridCol w:w="1417"/>
        <w:gridCol w:w="1843"/>
        <w:gridCol w:w="1559"/>
        <w:gridCol w:w="1134"/>
        <w:gridCol w:w="1418"/>
        <w:gridCol w:w="1417"/>
      </w:tblGrid>
      <w:tr w14:paraId="632A98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2" w:hRule="exact"/>
        </w:trPr>
        <w:tc>
          <w:tcPr>
            <w:tcW w:w="710" w:type="dxa"/>
            <w:vAlign w:val="center"/>
          </w:tcPr>
          <w:p w14:paraId="5B38FA18">
            <w:pPr>
              <w:jc w:val="center"/>
              <w:rPr>
                <w:rFonts w:ascii="宋体" w:hAnsi="宋体"/>
                <w:b/>
                <w:szCs w:val="21"/>
              </w:rPr>
            </w:pPr>
            <w:r>
              <w:rPr>
                <w:rFonts w:hint="eastAsia" w:ascii="宋体" w:hAnsi="宋体"/>
                <w:b/>
                <w:szCs w:val="21"/>
              </w:rPr>
              <w:t>序号</w:t>
            </w:r>
          </w:p>
        </w:tc>
        <w:tc>
          <w:tcPr>
            <w:tcW w:w="1417" w:type="dxa"/>
            <w:vAlign w:val="center"/>
          </w:tcPr>
          <w:p w14:paraId="4CB3286F">
            <w:pPr>
              <w:jc w:val="center"/>
              <w:rPr>
                <w:rFonts w:ascii="宋体" w:hAnsi="宋体"/>
                <w:b/>
                <w:szCs w:val="21"/>
              </w:rPr>
            </w:pPr>
            <w:r>
              <w:rPr>
                <w:rFonts w:hint="eastAsia" w:ascii="宋体" w:hAnsi="宋体"/>
                <w:b/>
                <w:szCs w:val="21"/>
              </w:rPr>
              <w:t>名称</w:t>
            </w:r>
          </w:p>
        </w:tc>
        <w:tc>
          <w:tcPr>
            <w:tcW w:w="1843" w:type="dxa"/>
            <w:vAlign w:val="center"/>
          </w:tcPr>
          <w:p w14:paraId="548499A2">
            <w:pPr>
              <w:jc w:val="center"/>
              <w:rPr>
                <w:rFonts w:ascii="宋体" w:hAnsi="宋体"/>
                <w:b/>
                <w:szCs w:val="21"/>
              </w:rPr>
            </w:pPr>
            <w:r>
              <w:rPr>
                <w:rFonts w:hint="eastAsia" w:ascii="宋体" w:hAnsi="宋体"/>
                <w:b/>
                <w:szCs w:val="21"/>
                <w:lang w:val="en-US" w:eastAsia="zh-CN"/>
              </w:rPr>
              <w:t>品牌、型号</w:t>
            </w:r>
          </w:p>
        </w:tc>
        <w:tc>
          <w:tcPr>
            <w:tcW w:w="1559" w:type="dxa"/>
            <w:vAlign w:val="center"/>
          </w:tcPr>
          <w:p w14:paraId="0CDBED2D">
            <w:pPr>
              <w:jc w:val="center"/>
              <w:rPr>
                <w:rFonts w:ascii="宋体" w:hAnsi="宋体"/>
                <w:b/>
                <w:szCs w:val="21"/>
              </w:rPr>
            </w:pPr>
            <w:r>
              <w:rPr>
                <w:rFonts w:hint="eastAsia" w:ascii="宋体" w:hAnsi="宋体"/>
                <w:b/>
                <w:szCs w:val="21"/>
              </w:rPr>
              <w:t>制造商</w:t>
            </w:r>
          </w:p>
        </w:tc>
        <w:tc>
          <w:tcPr>
            <w:tcW w:w="1134" w:type="dxa"/>
            <w:vAlign w:val="center"/>
          </w:tcPr>
          <w:p w14:paraId="419B56CD">
            <w:pPr>
              <w:jc w:val="center"/>
              <w:rPr>
                <w:rFonts w:ascii="宋体" w:hAnsi="宋体"/>
                <w:b/>
                <w:szCs w:val="21"/>
              </w:rPr>
            </w:pPr>
            <w:r>
              <w:rPr>
                <w:rFonts w:hint="eastAsia" w:ascii="宋体" w:hAnsi="宋体"/>
                <w:b/>
                <w:szCs w:val="21"/>
              </w:rPr>
              <w:t>数量</w:t>
            </w:r>
          </w:p>
        </w:tc>
        <w:tc>
          <w:tcPr>
            <w:tcW w:w="1418" w:type="dxa"/>
            <w:vAlign w:val="center"/>
          </w:tcPr>
          <w:p w14:paraId="1FD671E5">
            <w:pPr>
              <w:jc w:val="center"/>
              <w:rPr>
                <w:rFonts w:ascii="宋体" w:hAnsi="宋体"/>
                <w:b/>
                <w:szCs w:val="21"/>
              </w:rPr>
            </w:pPr>
            <w:r>
              <w:rPr>
                <w:rFonts w:hint="eastAsia" w:ascii="宋体" w:hAnsi="宋体"/>
                <w:b/>
                <w:szCs w:val="21"/>
              </w:rPr>
              <w:t>单价（元）</w:t>
            </w:r>
          </w:p>
        </w:tc>
        <w:tc>
          <w:tcPr>
            <w:tcW w:w="1417" w:type="dxa"/>
            <w:vAlign w:val="center"/>
          </w:tcPr>
          <w:p w14:paraId="551181A4">
            <w:pPr>
              <w:jc w:val="center"/>
              <w:rPr>
                <w:rFonts w:ascii="宋体" w:hAnsi="宋体"/>
                <w:b/>
                <w:szCs w:val="21"/>
              </w:rPr>
            </w:pPr>
            <w:r>
              <w:rPr>
                <w:rFonts w:hint="eastAsia" w:ascii="宋体" w:hAnsi="宋体"/>
                <w:b/>
                <w:szCs w:val="21"/>
              </w:rPr>
              <w:t>合计（元）</w:t>
            </w:r>
          </w:p>
        </w:tc>
      </w:tr>
      <w:tr w14:paraId="0BF7E9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exact"/>
        </w:trPr>
        <w:tc>
          <w:tcPr>
            <w:tcW w:w="710" w:type="dxa"/>
            <w:vAlign w:val="center"/>
          </w:tcPr>
          <w:p w14:paraId="5F93D1D1">
            <w:pPr>
              <w:pStyle w:val="23"/>
              <w:ind w:left="0" w:leftChars="0"/>
              <w:jc w:val="center"/>
              <w:rPr>
                <w:rFonts w:ascii="宋体" w:hAnsi="宋体"/>
                <w:kern w:val="2"/>
                <w:sz w:val="24"/>
                <w:szCs w:val="24"/>
              </w:rPr>
            </w:pPr>
            <w:r>
              <w:rPr>
                <w:rFonts w:hint="eastAsia" w:ascii="宋体" w:hAnsi="宋体"/>
                <w:kern w:val="2"/>
                <w:sz w:val="24"/>
                <w:szCs w:val="24"/>
              </w:rPr>
              <w:t>1</w:t>
            </w:r>
          </w:p>
        </w:tc>
        <w:tc>
          <w:tcPr>
            <w:tcW w:w="1417" w:type="dxa"/>
            <w:vAlign w:val="center"/>
          </w:tcPr>
          <w:p w14:paraId="0C997B8E">
            <w:pPr>
              <w:jc w:val="center"/>
              <w:rPr>
                <w:rFonts w:ascii="宋体" w:hAnsi="宋体"/>
                <w:sz w:val="24"/>
              </w:rPr>
            </w:pPr>
          </w:p>
        </w:tc>
        <w:tc>
          <w:tcPr>
            <w:tcW w:w="1843" w:type="dxa"/>
            <w:vAlign w:val="center"/>
          </w:tcPr>
          <w:p w14:paraId="592735F7">
            <w:pPr>
              <w:jc w:val="center"/>
              <w:rPr>
                <w:rFonts w:ascii="宋体" w:hAnsi="宋体"/>
                <w:sz w:val="24"/>
              </w:rPr>
            </w:pPr>
          </w:p>
        </w:tc>
        <w:tc>
          <w:tcPr>
            <w:tcW w:w="1559" w:type="dxa"/>
            <w:vAlign w:val="center"/>
          </w:tcPr>
          <w:p w14:paraId="64520B98">
            <w:pPr>
              <w:jc w:val="center"/>
              <w:rPr>
                <w:rFonts w:ascii="宋体" w:hAnsi="宋体"/>
                <w:sz w:val="24"/>
              </w:rPr>
            </w:pPr>
          </w:p>
        </w:tc>
        <w:tc>
          <w:tcPr>
            <w:tcW w:w="1134" w:type="dxa"/>
            <w:vAlign w:val="center"/>
          </w:tcPr>
          <w:p w14:paraId="42FCADB0">
            <w:pPr>
              <w:jc w:val="center"/>
              <w:rPr>
                <w:rFonts w:ascii="宋体" w:hAnsi="宋体"/>
                <w:sz w:val="24"/>
              </w:rPr>
            </w:pPr>
          </w:p>
        </w:tc>
        <w:tc>
          <w:tcPr>
            <w:tcW w:w="1418" w:type="dxa"/>
            <w:vAlign w:val="center"/>
          </w:tcPr>
          <w:p w14:paraId="00FF4AB3">
            <w:pPr>
              <w:jc w:val="center"/>
              <w:rPr>
                <w:rFonts w:ascii="宋体" w:hAnsi="宋体"/>
                <w:sz w:val="24"/>
              </w:rPr>
            </w:pPr>
          </w:p>
        </w:tc>
        <w:tc>
          <w:tcPr>
            <w:tcW w:w="1417" w:type="dxa"/>
            <w:vAlign w:val="center"/>
          </w:tcPr>
          <w:p w14:paraId="1A0D9698">
            <w:pPr>
              <w:jc w:val="center"/>
              <w:rPr>
                <w:rFonts w:ascii="宋体" w:hAnsi="宋体"/>
                <w:sz w:val="24"/>
              </w:rPr>
            </w:pPr>
          </w:p>
        </w:tc>
      </w:tr>
      <w:tr w14:paraId="7C0D8A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exact"/>
        </w:trPr>
        <w:tc>
          <w:tcPr>
            <w:tcW w:w="710" w:type="dxa"/>
            <w:vAlign w:val="center"/>
          </w:tcPr>
          <w:p w14:paraId="0F1640D1">
            <w:pPr>
              <w:pStyle w:val="23"/>
              <w:ind w:left="0" w:leftChars="0"/>
              <w:jc w:val="center"/>
              <w:rPr>
                <w:rFonts w:ascii="宋体" w:hAnsi="宋体"/>
                <w:kern w:val="2"/>
                <w:sz w:val="24"/>
                <w:szCs w:val="24"/>
              </w:rPr>
            </w:pPr>
            <w:r>
              <w:rPr>
                <w:rFonts w:hint="eastAsia" w:ascii="宋体" w:hAnsi="宋体"/>
                <w:kern w:val="2"/>
                <w:sz w:val="24"/>
                <w:szCs w:val="24"/>
              </w:rPr>
              <w:t>2</w:t>
            </w:r>
          </w:p>
        </w:tc>
        <w:tc>
          <w:tcPr>
            <w:tcW w:w="1417" w:type="dxa"/>
            <w:vAlign w:val="center"/>
          </w:tcPr>
          <w:p w14:paraId="7B670140">
            <w:pPr>
              <w:jc w:val="center"/>
              <w:rPr>
                <w:rFonts w:ascii="宋体" w:hAnsi="宋体"/>
                <w:sz w:val="24"/>
              </w:rPr>
            </w:pPr>
          </w:p>
        </w:tc>
        <w:tc>
          <w:tcPr>
            <w:tcW w:w="1843" w:type="dxa"/>
            <w:vAlign w:val="center"/>
          </w:tcPr>
          <w:p w14:paraId="160F0EEA">
            <w:pPr>
              <w:jc w:val="center"/>
              <w:rPr>
                <w:rFonts w:ascii="宋体" w:hAnsi="宋体"/>
                <w:sz w:val="24"/>
              </w:rPr>
            </w:pPr>
          </w:p>
        </w:tc>
        <w:tc>
          <w:tcPr>
            <w:tcW w:w="1559" w:type="dxa"/>
            <w:vAlign w:val="center"/>
          </w:tcPr>
          <w:p w14:paraId="504922F4">
            <w:pPr>
              <w:jc w:val="center"/>
              <w:rPr>
                <w:rFonts w:ascii="宋体" w:hAnsi="宋体"/>
                <w:sz w:val="24"/>
              </w:rPr>
            </w:pPr>
          </w:p>
        </w:tc>
        <w:tc>
          <w:tcPr>
            <w:tcW w:w="1134" w:type="dxa"/>
            <w:vAlign w:val="center"/>
          </w:tcPr>
          <w:p w14:paraId="703BEE92">
            <w:pPr>
              <w:jc w:val="center"/>
              <w:rPr>
                <w:rFonts w:ascii="宋体" w:hAnsi="宋体"/>
                <w:sz w:val="24"/>
              </w:rPr>
            </w:pPr>
          </w:p>
        </w:tc>
        <w:tc>
          <w:tcPr>
            <w:tcW w:w="1418" w:type="dxa"/>
            <w:vAlign w:val="center"/>
          </w:tcPr>
          <w:p w14:paraId="0A97731F">
            <w:pPr>
              <w:jc w:val="center"/>
              <w:rPr>
                <w:rFonts w:ascii="宋体" w:hAnsi="宋体"/>
                <w:sz w:val="24"/>
              </w:rPr>
            </w:pPr>
          </w:p>
        </w:tc>
        <w:tc>
          <w:tcPr>
            <w:tcW w:w="1417" w:type="dxa"/>
            <w:vAlign w:val="center"/>
          </w:tcPr>
          <w:p w14:paraId="5E2EFF6A">
            <w:pPr>
              <w:jc w:val="center"/>
              <w:rPr>
                <w:rFonts w:ascii="宋体" w:hAnsi="宋体"/>
                <w:sz w:val="24"/>
              </w:rPr>
            </w:pPr>
          </w:p>
        </w:tc>
      </w:tr>
      <w:tr w14:paraId="2461D0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exact"/>
        </w:trPr>
        <w:tc>
          <w:tcPr>
            <w:tcW w:w="710" w:type="dxa"/>
            <w:vAlign w:val="center"/>
          </w:tcPr>
          <w:p w14:paraId="6B3DD5AE">
            <w:pPr>
              <w:pStyle w:val="23"/>
              <w:ind w:left="0" w:leftChars="0"/>
              <w:jc w:val="center"/>
              <w:rPr>
                <w:rFonts w:ascii="宋体" w:hAnsi="宋体"/>
                <w:kern w:val="2"/>
                <w:sz w:val="24"/>
                <w:szCs w:val="24"/>
              </w:rPr>
            </w:pPr>
            <w:r>
              <w:rPr>
                <w:rFonts w:hint="eastAsia" w:ascii="宋体" w:hAnsi="宋体"/>
                <w:kern w:val="2"/>
                <w:sz w:val="24"/>
                <w:szCs w:val="24"/>
              </w:rPr>
              <w:t>3</w:t>
            </w:r>
          </w:p>
        </w:tc>
        <w:tc>
          <w:tcPr>
            <w:tcW w:w="1417" w:type="dxa"/>
            <w:vAlign w:val="center"/>
          </w:tcPr>
          <w:p w14:paraId="44B7D4DD">
            <w:pPr>
              <w:jc w:val="center"/>
              <w:rPr>
                <w:rFonts w:ascii="宋体" w:hAnsi="宋体"/>
                <w:sz w:val="24"/>
              </w:rPr>
            </w:pPr>
          </w:p>
        </w:tc>
        <w:tc>
          <w:tcPr>
            <w:tcW w:w="1843" w:type="dxa"/>
            <w:vAlign w:val="center"/>
          </w:tcPr>
          <w:p w14:paraId="41F1C775">
            <w:pPr>
              <w:jc w:val="center"/>
              <w:rPr>
                <w:rFonts w:ascii="宋体" w:hAnsi="宋体"/>
                <w:sz w:val="24"/>
              </w:rPr>
            </w:pPr>
          </w:p>
        </w:tc>
        <w:tc>
          <w:tcPr>
            <w:tcW w:w="1559" w:type="dxa"/>
            <w:vAlign w:val="center"/>
          </w:tcPr>
          <w:p w14:paraId="7CF7254E">
            <w:pPr>
              <w:jc w:val="center"/>
              <w:rPr>
                <w:rFonts w:ascii="宋体" w:hAnsi="宋体"/>
                <w:sz w:val="24"/>
              </w:rPr>
            </w:pPr>
          </w:p>
        </w:tc>
        <w:tc>
          <w:tcPr>
            <w:tcW w:w="1134" w:type="dxa"/>
            <w:vAlign w:val="center"/>
          </w:tcPr>
          <w:p w14:paraId="64A4EE26">
            <w:pPr>
              <w:jc w:val="center"/>
              <w:rPr>
                <w:rFonts w:ascii="宋体" w:hAnsi="宋体"/>
                <w:sz w:val="24"/>
              </w:rPr>
            </w:pPr>
          </w:p>
        </w:tc>
        <w:tc>
          <w:tcPr>
            <w:tcW w:w="1418" w:type="dxa"/>
            <w:vAlign w:val="center"/>
          </w:tcPr>
          <w:p w14:paraId="37895C04">
            <w:pPr>
              <w:jc w:val="center"/>
              <w:rPr>
                <w:rFonts w:ascii="宋体" w:hAnsi="宋体"/>
                <w:sz w:val="24"/>
              </w:rPr>
            </w:pPr>
          </w:p>
        </w:tc>
        <w:tc>
          <w:tcPr>
            <w:tcW w:w="1417" w:type="dxa"/>
            <w:vAlign w:val="center"/>
          </w:tcPr>
          <w:p w14:paraId="0B213DA5">
            <w:pPr>
              <w:jc w:val="center"/>
              <w:rPr>
                <w:rFonts w:ascii="宋体" w:hAnsi="宋体"/>
                <w:sz w:val="24"/>
              </w:rPr>
            </w:pPr>
          </w:p>
        </w:tc>
      </w:tr>
      <w:tr w14:paraId="6ACAB1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exact"/>
        </w:trPr>
        <w:tc>
          <w:tcPr>
            <w:tcW w:w="710" w:type="dxa"/>
            <w:vAlign w:val="center"/>
          </w:tcPr>
          <w:p w14:paraId="2660ECD5">
            <w:pPr>
              <w:pStyle w:val="23"/>
              <w:ind w:left="0" w:leftChars="0"/>
              <w:jc w:val="center"/>
              <w:rPr>
                <w:rFonts w:ascii="宋体" w:hAnsi="宋体"/>
                <w:kern w:val="2"/>
                <w:sz w:val="24"/>
                <w:szCs w:val="24"/>
              </w:rPr>
            </w:pPr>
            <w:r>
              <w:rPr>
                <w:rFonts w:hint="eastAsia" w:ascii="宋体" w:hAnsi="宋体"/>
                <w:kern w:val="2"/>
                <w:sz w:val="24"/>
                <w:szCs w:val="24"/>
              </w:rPr>
              <w:t>4</w:t>
            </w:r>
          </w:p>
        </w:tc>
        <w:tc>
          <w:tcPr>
            <w:tcW w:w="1417" w:type="dxa"/>
            <w:vAlign w:val="center"/>
          </w:tcPr>
          <w:p w14:paraId="0CFABB1C">
            <w:pPr>
              <w:jc w:val="center"/>
              <w:rPr>
                <w:rFonts w:ascii="宋体" w:hAnsi="宋体"/>
                <w:sz w:val="24"/>
              </w:rPr>
            </w:pPr>
          </w:p>
        </w:tc>
        <w:tc>
          <w:tcPr>
            <w:tcW w:w="1843" w:type="dxa"/>
            <w:vAlign w:val="center"/>
          </w:tcPr>
          <w:p w14:paraId="2FA3F1D2">
            <w:pPr>
              <w:jc w:val="center"/>
              <w:rPr>
                <w:rFonts w:ascii="宋体" w:hAnsi="宋体"/>
                <w:sz w:val="24"/>
              </w:rPr>
            </w:pPr>
          </w:p>
        </w:tc>
        <w:tc>
          <w:tcPr>
            <w:tcW w:w="1559" w:type="dxa"/>
            <w:vAlign w:val="center"/>
          </w:tcPr>
          <w:p w14:paraId="54AB4017">
            <w:pPr>
              <w:jc w:val="center"/>
              <w:rPr>
                <w:rFonts w:ascii="宋体" w:hAnsi="宋体"/>
                <w:sz w:val="24"/>
              </w:rPr>
            </w:pPr>
          </w:p>
        </w:tc>
        <w:tc>
          <w:tcPr>
            <w:tcW w:w="1134" w:type="dxa"/>
            <w:vAlign w:val="center"/>
          </w:tcPr>
          <w:p w14:paraId="6BA4C55F">
            <w:pPr>
              <w:jc w:val="center"/>
              <w:rPr>
                <w:rFonts w:ascii="宋体" w:hAnsi="宋体"/>
                <w:sz w:val="24"/>
              </w:rPr>
            </w:pPr>
          </w:p>
        </w:tc>
        <w:tc>
          <w:tcPr>
            <w:tcW w:w="1418" w:type="dxa"/>
            <w:vAlign w:val="center"/>
          </w:tcPr>
          <w:p w14:paraId="09B3EDC8">
            <w:pPr>
              <w:jc w:val="center"/>
              <w:rPr>
                <w:rFonts w:ascii="宋体" w:hAnsi="宋体"/>
                <w:sz w:val="24"/>
              </w:rPr>
            </w:pPr>
          </w:p>
        </w:tc>
        <w:tc>
          <w:tcPr>
            <w:tcW w:w="1417" w:type="dxa"/>
            <w:vAlign w:val="center"/>
          </w:tcPr>
          <w:p w14:paraId="00869B38">
            <w:pPr>
              <w:jc w:val="center"/>
              <w:rPr>
                <w:rFonts w:ascii="宋体" w:hAnsi="宋体"/>
                <w:sz w:val="24"/>
              </w:rPr>
            </w:pPr>
          </w:p>
        </w:tc>
      </w:tr>
      <w:tr w14:paraId="648942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exact"/>
        </w:trPr>
        <w:tc>
          <w:tcPr>
            <w:tcW w:w="710" w:type="dxa"/>
            <w:vAlign w:val="center"/>
          </w:tcPr>
          <w:p w14:paraId="3CD186DB">
            <w:pPr>
              <w:pStyle w:val="23"/>
              <w:ind w:left="0" w:leftChars="0"/>
              <w:jc w:val="center"/>
              <w:rPr>
                <w:rFonts w:ascii="宋体" w:hAnsi="宋体"/>
                <w:kern w:val="2"/>
                <w:sz w:val="24"/>
                <w:szCs w:val="24"/>
              </w:rPr>
            </w:pPr>
            <w:r>
              <w:rPr>
                <w:rFonts w:hint="eastAsia" w:ascii="宋体" w:hAnsi="宋体"/>
                <w:kern w:val="2"/>
                <w:sz w:val="24"/>
                <w:szCs w:val="24"/>
              </w:rPr>
              <w:t>5</w:t>
            </w:r>
          </w:p>
        </w:tc>
        <w:tc>
          <w:tcPr>
            <w:tcW w:w="1417" w:type="dxa"/>
            <w:vAlign w:val="center"/>
          </w:tcPr>
          <w:p w14:paraId="02CD9CB6">
            <w:pPr>
              <w:jc w:val="center"/>
              <w:rPr>
                <w:rFonts w:ascii="宋体" w:hAnsi="宋体"/>
                <w:sz w:val="24"/>
              </w:rPr>
            </w:pPr>
          </w:p>
        </w:tc>
        <w:tc>
          <w:tcPr>
            <w:tcW w:w="1843" w:type="dxa"/>
            <w:vAlign w:val="center"/>
          </w:tcPr>
          <w:p w14:paraId="7CB85F22">
            <w:pPr>
              <w:jc w:val="center"/>
              <w:rPr>
                <w:rFonts w:ascii="宋体" w:hAnsi="宋体"/>
                <w:sz w:val="24"/>
              </w:rPr>
            </w:pPr>
          </w:p>
        </w:tc>
        <w:tc>
          <w:tcPr>
            <w:tcW w:w="1559" w:type="dxa"/>
            <w:vAlign w:val="center"/>
          </w:tcPr>
          <w:p w14:paraId="0B77E53F">
            <w:pPr>
              <w:jc w:val="center"/>
              <w:rPr>
                <w:rFonts w:ascii="宋体" w:hAnsi="宋体"/>
                <w:sz w:val="24"/>
              </w:rPr>
            </w:pPr>
          </w:p>
        </w:tc>
        <w:tc>
          <w:tcPr>
            <w:tcW w:w="1134" w:type="dxa"/>
            <w:vAlign w:val="center"/>
          </w:tcPr>
          <w:p w14:paraId="026931C2">
            <w:pPr>
              <w:jc w:val="center"/>
              <w:rPr>
                <w:rFonts w:ascii="宋体" w:hAnsi="宋体"/>
                <w:sz w:val="24"/>
              </w:rPr>
            </w:pPr>
          </w:p>
        </w:tc>
        <w:tc>
          <w:tcPr>
            <w:tcW w:w="1418" w:type="dxa"/>
            <w:vAlign w:val="center"/>
          </w:tcPr>
          <w:p w14:paraId="47E061B4">
            <w:pPr>
              <w:jc w:val="center"/>
              <w:rPr>
                <w:rFonts w:ascii="宋体" w:hAnsi="宋体"/>
                <w:sz w:val="24"/>
              </w:rPr>
            </w:pPr>
          </w:p>
        </w:tc>
        <w:tc>
          <w:tcPr>
            <w:tcW w:w="1417" w:type="dxa"/>
            <w:vAlign w:val="center"/>
          </w:tcPr>
          <w:p w14:paraId="37C08C47">
            <w:pPr>
              <w:jc w:val="center"/>
              <w:rPr>
                <w:rFonts w:ascii="宋体" w:hAnsi="宋体"/>
                <w:sz w:val="24"/>
              </w:rPr>
            </w:pPr>
          </w:p>
        </w:tc>
      </w:tr>
      <w:tr w14:paraId="00E63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exact"/>
        </w:trPr>
        <w:tc>
          <w:tcPr>
            <w:tcW w:w="710" w:type="dxa"/>
            <w:vAlign w:val="center"/>
          </w:tcPr>
          <w:p w14:paraId="78C64EBB">
            <w:pPr>
              <w:pStyle w:val="23"/>
              <w:ind w:left="0" w:leftChars="0"/>
              <w:jc w:val="center"/>
              <w:rPr>
                <w:rFonts w:ascii="宋体" w:hAnsi="宋体"/>
                <w:kern w:val="2"/>
                <w:sz w:val="24"/>
                <w:szCs w:val="24"/>
              </w:rPr>
            </w:pPr>
            <w:r>
              <w:rPr>
                <w:rFonts w:hint="eastAsia" w:ascii="宋体" w:hAnsi="宋体"/>
                <w:kern w:val="2"/>
                <w:sz w:val="24"/>
                <w:szCs w:val="24"/>
              </w:rPr>
              <w:t>6</w:t>
            </w:r>
          </w:p>
        </w:tc>
        <w:tc>
          <w:tcPr>
            <w:tcW w:w="1417" w:type="dxa"/>
            <w:vAlign w:val="center"/>
          </w:tcPr>
          <w:p w14:paraId="4BEFB066">
            <w:pPr>
              <w:jc w:val="center"/>
              <w:rPr>
                <w:rFonts w:ascii="宋体" w:hAnsi="宋体"/>
                <w:sz w:val="24"/>
              </w:rPr>
            </w:pPr>
            <w:r>
              <w:rPr>
                <w:rFonts w:ascii="宋体" w:hAnsi="宋体"/>
                <w:sz w:val="24"/>
              </w:rPr>
              <w:t>……</w:t>
            </w:r>
          </w:p>
        </w:tc>
        <w:tc>
          <w:tcPr>
            <w:tcW w:w="1843" w:type="dxa"/>
            <w:vAlign w:val="center"/>
          </w:tcPr>
          <w:p w14:paraId="6E3DE46F">
            <w:pPr>
              <w:jc w:val="center"/>
              <w:rPr>
                <w:rFonts w:ascii="宋体" w:hAnsi="宋体"/>
                <w:sz w:val="24"/>
              </w:rPr>
            </w:pPr>
          </w:p>
        </w:tc>
        <w:tc>
          <w:tcPr>
            <w:tcW w:w="1559" w:type="dxa"/>
            <w:vAlign w:val="center"/>
          </w:tcPr>
          <w:p w14:paraId="29A4F109">
            <w:pPr>
              <w:jc w:val="center"/>
              <w:rPr>
                <w:rFonts w:ascii="宋体" w:hAnsi="宋体"/>
                <w:sz w:val="24"/>
              </w:rPr>
            </w:pPr>
          </w:p>
        </w:tc>
        <w:tc>
          <w:tcPr>
            <w:tcW w:w="1134" w:type="dxa"/>
            <w:vAlign w:val="center"/>
          </w:tcPr>
          <w:p w14:paraId="72DC95A2">
            <w:pPr>
              <w:jc w:val="center"/>
              <w:rPr>
                <w:rFonts w:ascii="宋体" w:hAnsi="宋体"/>
                <w:sz w:val="24"/>
              </w:rPr>
            </w:pPr>
          </w:p>
        </w:tc>
        <w:tc>
          <w:tcPr>
            <w:tcW w:w="1418" w:type="dxa"/>
            <w:vAlign w:val="center"/>
          </w:tcPr>
          <w:p w14:paraId="03DB11F9">
            <w:pPr>
              <w:jc w:val="center"/>
              <w:rPr>
                <w:rFonts w:ascii="宋体" w:hAnsi="宋体"/>
                <w:sz w:val="24"/>
              </w:rPr>
            </w:pPr>
          </w:p>
        </w:tc>
        <w:tc>
          <w:tcPr>
            <w:tcW w:w="1417" w:type="dxa"/>
            <w:vAlign w:val="center"/>
          </w:tcPr>
          <w:p w14:paraId="0BF5EB04">
            <w:pPr>
              <w:jc w:val="center"/>
              <w:rPr>
                <w:rFonts w:ascii="宋体" w:hAnsi="宋体"/>
                <w:sz w:val="24"/>
              </w:rPr>
            </w:pPr>
          </w:p>
        </w:tc>
      </w:tr>
      <w:tr w14:paraId="741628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exact"/>
        </w:trPr>
        <w:tc>
          <w:tcPr>
            <w:tcW w:w="2127" w:type="dxa"/>
            <w:gridSpan w:val="2"/>
            <w:vAlign w:val="center"/>
          </w:tcPr>
          <w:p w14:paraId="2B8E5583">
            <w:pPr>
              <w:jc w:val="center"/>
              <w:rPr>
                <w:rFonts w:ascii="宋体" w:hAnsi="宋体"/>
                <w:sz w:val="24"/>
              </w:rPr>
            </w:pPr>
            <w:r>
              <w:rPr>
                <w:rFonts w:hint="eastAsia" w:ascii="宋体" w:hAnsi="宋体"/>
                <w:sz w:val="24"/>
              </w:rPr>
              <w:t>总计</w:t>
            </w:r>
          </w:p>
        </w:tc>
        <w:tc>
          <w:tcPr>
            <w:tcW w:w="7371" w:type="dxa"/>
            <w:gridSpan w:val="5"/>
            <w:vAlign w:val="center"/>
          </w:tcPr>
          <w:p w14:paraId="65681383">
            <w:pPr>
              <w:widowControl/>
              <w:jc w:val="center"/>
              <w:rPr>
                <w:rFonts w:ascii="宋体" w:hAnsi="宋体"/>
                <w:sz w:val="24"/>
              </w:rPr>
            </w:pPr>
          </w:p>
        </w:tc>
      </w:tr>
    </w:tbl>
    <w:p w14:paraId="62E3EA5D">
      <w:pPr>
        <w:tabs>
          <w:tab w:val="left" w:pos="0"/>
          <w:tab w:val="left" w:pos="1200"/>
        </w:tabs>
        <w:snapToGrid w:val="0"/>
        <w:spacing w:line="360" w:lineRule="auto"/>
        <w:rPr>
          <w:rFonts w:ascii="宋体" w:hAnsi="宋体"/>
        </w:rPr>
      </w:pPr>
    </w:p>
    <w:p w14:paraId="5BE3F89D">
      <w:pPr>
        <w:tabs>
          <w:tab w:val="left" w:pos="0"/>
          <w:tab w:val="left" w:pos="1200"/>
        </w:tabs>
        <w:snapToGrid w:val="0"/>
        <w:spacing w:line="360" w:lineRule="auto"/>
        <w:rPr>
          <w:rFonts w:ascii="宋体" w:hAnsi="宋体"/>
        </w:rPr>
      </w:pPr>
    </w:p>
    <w:p w14:paraId="20A2A548">
      <w:pPr>
        <w:tabs>
          <w:tab w:val="left" w:pos="0"/>
          <w:tab w:val="left" w:pos="1200"/>
        </w:tabs>
        <w:snapToGrid w:val="0"/>
        <w:spacing w:line="360" w:lineRule="auto"/>
        <w:rPr>
          <w:rFonts w:ascii="宋体" w:hAnsi="宋体"/>
        </w:rPr>
      </w:pPr>
    </w:p>
    <w:p w14:paraId="09442E1C">
      <w:pPr>
        <w:tabs>
          <w:tab w:val="left" w:pos="0"/>
          <w:tab w:val="left" w:pos="1200"/>
        </w:tabs>
        <w:snapToGrid w:val="0"/>
        <w:spacing w:line="360" w:lineRule="auto"/>
        <w:rPr>
          <w:rFonts w:ascii="宋体" w:hAnsi="宋体"/>
        </w:rPr>
      </w:pPr>
    </w:p>
    <w:p w14:paraId="05F8B9BA">
      <w:pPr>
        <w:tabs>
          <w:tab w:val="left" w:pos="0"/>
          <w:tab w:val="left" w:pos="1200"/>
        </w:tabs>
        <w:snapToGrid w:val="0"/>
        <w:spacing w:line="360" w:lineRule="auto"/>
        <w:rPr>
          <w:rFonts w:ascii="宋体" w:hAnsi="宋体"/>
        </w:rPr>
      </w:pPr>
    </w:p>
    <w:p w14:paraId="4E50A055">
      <w:pPr>
        <w:ind w:firstLine="3360" w:firstLineChars="1600"/>
        <w:jc w:val="left"/>
        <w:rPr>
          <w:rFonts w:ascii="宋体" w:hAnsi="宋体"/>
          <w:szCs w:val="21"/>
        </w:rPr>
      </w:pPr>
    </w:p>
    <w:p w14:paraId="79B6D664">
      <w:pPr>
        <w:pStyle w:val="190"/>
        <w:numPr>
          <w:ilvl w:val="1"/>
          <w:numId w:val="0"/>
        </w:numPr>
        <w:tabs>
          <w:tab w:val="left" w:pos="576"/>
        </w:tabs>
        <w:rPr>
          <w:rFonts w:ascii="宋体" w:hAnsi="宋体"/>
        </w:rPr>
        <w:sectPr>
          <w:footerReference r:id="rId14" w:type="default"/>
          <w:pgSz w:w="11906" w:h="16838"/>
          <w:pgMar w:top="1440" w:right="1701" w:bottom="1361" w:left="1701" w:header="851" w:footer="992" w:gutter="0"/>
          <w:pgNumType w:fmt="decimal"/>
          <w:cols w:space="720" w:num="1"/>
          <w:docGrid w:type="linesAndChars" w:linePitch="380" w:charSpace="0"/>
        </w:sectPr>
      </w:pPr>
    </w:p>
    <w:p w14:paraId="7038B612">
      <w:pPr>
        <w:pStyle w:val="3"/>
        <w:rPr>
          <w:rFonts w:hint="eastAsia" w:ascii="方正仿宋_GBK" w:hAnsi="方正仿宋_GBK" w:eastAsia="方正仿宋_GBK" w:cs="方正仿宋_GBK"/>
          <w:szCs w:val="28"/>
          <w:lang w:val="en-US" w:eastAsia="zh-CN"/>
        </w:rPr>
      </w:pPr>
      <w:bookmarkStart w:id="103" w:name="_Toc29034"/>
      <w:bookmarkStart w:id="104" w:name="_Toc13377"/>
      <w:bookmarkStart w:id="105" w:name="_Toc30326263"/>
      <w:bookmarkStart w:id="106" w:name="_Toc27838988"/>
      <w:bookmarkStart w:id="107" w:name="_Toc46392829"/>
      <w:bookmarkStart w:id="108" w:name="_Toc533774707"/>
      <w:r>
        <w:rPr>
          <w:rFonts w:hint="eastAsia" w:ascii="方正仿宋_GBK" w:hAnsi="方正仿宋_GBK" w:eastAsia="方正仿宋_GBK" w:cs="方正仿宋_GBK"/>
          <w:szCs w:val="28"/>
          <w:lang w:val="en-US" w:eastAsia="zh-CN"/>
        </w:rPr>
        <w:t>三、  资格审查文件</w:t>
      </w:r>
      <w:bookmarkEnd w:id="103"/>
      <w:bookmarkEnd w:id="104"/>
      <w:bookmarkEnd w:id="105"/>
      <w:bookmarkEnd w:id="106"/>
      <w:bookmarkEnd w:id="107"/>
      <w:bookmarkEnd w:id="108"/>
    </w:p>
    <w:bookmarkEnd w:id="74"/>
    <w:bookmarkEnd w:id="75"/>
    <w:p w14:paraId="46B75670">
      <w:pPr>
        <w:widowControl/>
        <w:jc w:val="left"/>
        <w:rPr>
          <w:rFonts w:ascii="宋体" w:hAnsi="宋体"/>
          <w:bCs/>
          <w:kern w:val="0"/>
          <w:sz w:val="24"/>
          <w:szCs w:val="28"/>
        </w:rPr>
      </w:pPr>
      <w:bookmarkStart w:id="109" w:name="_Toc533774711"/>
      <w:bookmarkStart w:id="110" w:name="_Toc226969366"/>
      <w:bookmarkStart w:id="111" w:name="_Toc227057972"/>
    </w:p>
    <w:p w14:paraId="2193CA6F">
      <w:pPr>
        <w:widowControl/>
        <w:jc w:val="left"/>
        <w:rPr>
          <w:rFonts w:ascii="宋体" w:hAnsi="宋体"/>
          <w:bCs/>
          <w:kern w:val="0"/>
          <w:sz w:val="28"/>
          <w:szCs w:val="28"/>
          <w:lang w:val="zh-CN"/>
        </w:rPr>
      </w:pPr>
      <w:r>
        <w:rPr>
          <w:rFonts w:ascii="宋体" w:hAnsi="宋体"/>
        </w:rPr>
        <w:br w:type="page"/>
      </w:r>
    </w:p>
    <w:p w14:paraId="4805A2FA">
      <w:pPr>
        <w:pStyle w:val="3"/>
        <w:rPr>
          <w:rFonts w:hint="eastAsia" w:ascii="方正仿宋_GBK" w:hAnsi="方正仿宋_GBK" w:eastAsia="方正仿宋_GBK" w:cs="方正仿宋_GBK"/>
          <w:szCs w:val="28"/>
          <w:lang w:val="en-US" w:eastAsia="zh-CN"/>
        </w:rPr>
      </w:pPr>
      <w:bookmarkStart w:id="112" w:name="_Toc22355"/>
      <w:bookmarkStart w:id="113" w:name="_Toc30326267"/>
      <w:bookmarkStart w:id="114" w:name="_Toc27838993"/>
      <w:bookmarkStart w:id="115" w:name="_Toc10475"/>
      <w:bookmarkStart w:id="116" w:name="_Toc46392832"/>
      <w:r>
        <w:rPr>
          <w:rFonts w:hint="eastAsia" w:ascii="方正仿宋_GBK" w:hAnsi="方正仿宋_GBK" w:eastAsia="方正仿宋_GBK" w:cs="方正仿宋_GBK"/>
          <w:szCs w:val="28"/>
          <w:lang w:val="en-US" w:eastAsia="zh-CN"/>
        </w:rPr>
        <w:t>四、法定代表人/负责人身份证明</w:t>
      </w:r>
      <w:bookmarkEnd w:id="109"/>
      <w:bookmarkEnd w:id="112"/>
      <w:bookmarkEnd w:id="113"/>
      <w:bookmarkEnd w:id="114"/>
      <w:bookmarkEnd w:id="115"/>
      <w:bookmarkEnd w:id="116"/>
    </w:p>
    <w:p w14:paraId="18D7C7D8">
      <w:pPr>
        <w:pStyle w:val="15"/>
        <w:rPr>
          <w:rFonts w:ascii="宋体" w:hAnsi="宋体"/>
          <w:bCs/>
          <w:sz w:val="21"/>
          <w:szCs w:val="21"/>
        </w:rPr>
      </w:pPr>
      <w:bookmarkStart w:id="117" w:name="_Toc515549295"/>
      <w:r>
        <w:rPr>
          <w:rFonts w:hint="eastAsia" w:ascii="宋体" w:hAnsi="宋体"/>
          <w:bCs/>
          <w:sz w:val="21"/>
          <w:szCs w:val="21"/>
        </w:rPr>
        <w:t>参选人名称：</w:t>
      </w:r>
      <w:bookmarkEnd w:id="117"/>
    </w:p>
    <w:p w14:paraId="73B44D76">
      <w:pPr>
        <w:pStyle w:val="15"/>
        <w:rPr>
          <w:rFonts w:ascii="宋体" w:hAnsi="宋体"/>
          <w:bCs/>
          <w:sz w:val="21"/>
          <w:szCs w:val="21"/>
        </w:rPr>
      </w:pPr>
      <w:r>
        <w:rPr>
          <w:rFonts w:hint="eastAsia" w:ascii="宋体" w:hAnsi="宋体"/>
          <w:bCs/>
          <w:sz w:val="21"/>
          <w:szCs w:val="21"/>
        </w:rPr>
        <w:t>地址：</w:t>
      </w:r>
    </w:p>
    <w:p w14:paraId="3AD09E8D">
      <w:pPr>
        <w:pStyle w:val="15"/>
        <w:rPr>
          <w:rFonts w:ascii="宋体" w:hAnsi="宋体"/>
          <w:bCs/>
          <w:sz w:val="21"/>
          <w:szCs w:val="21"/>
        </w:rPr>
      </w:pPr>
      <w:r>
        <w:rPr>
          <w:rFonts w:hint="eastAsia" w:ascii="宋体" w:hAnsi="宋体"/>
          <w:bCs/>
          <w:sz w:val="21"/>
          <w:szCs w:val="21"/>
        </w:rPr>
        <w:t>成立时间：</w:t>
      </w:r>
    </w:p>
    <w:p w14:paraId="1EC416A0">
      <w:pPr>
        <w:pStyle w:val="15"/>
        <w:rPr>
          <w:rFonts w:ascii="宋体" w:hAnsi="宋体"/>
          <w:bCs/>
          <w:sz w:val="21"/>
          <w:szCs w:val="21"/>
        </w:rPr>
      </w:pPr>
      <w:r>
        <w:rPr>
          <w:rFonts w:hint="eastAsia" w:ascii="宋体" w:hAnsi="宋体"/>
          <w:bCs/>
          <w:sz w:val="21"/>
          <w:szCs w:val="21"/>
        </w:rPr>
        <w:t>经营期限：</w:t>
      </w:r>
    </w:p>
    <w:p w14:paraId="276C0105">
      <w:pPr>
        <w:pStyle w:val="15"/>
        <w:rPr>
          <w:rFonts w:ascii="宋体" w:hAnsi="宋体"/>
          <w:bCs/>
          <w:sz w:val="21"/>
          <w:szCs w:val="21"/>
          <w:u w:val="single"/>
        </w:rPr>
      </w:pPr>
      <w:r>
        <w:rPr>
          <w:rFonts w:hint="eastAsia" w:ascii="宋体" w:hAnsi="宋体"/>
          <w:bCs/>
          <w:sz w:val="21"/>
          <w:szCs w:val="21"/>
        </w:rPr>
        <w:t>姓名：        性别：        年龄：       职务：</w:t>
      </w:r>
    </w:p>
    <w:p w14:paraId="001E8122">
      <w:pPr>
        <w:pStyle w:val="15"/>
        <w:rPr>
          <w:rFonts w:ascii="宋体" w:hAnsi="宋体"/>
          <w:bCs/>
          <w:sz w:val="21"/>
          <w:szCs w:val="21"/>
        </w:rPr>
      </w:pPr>
      <w:r>
        <w:rPr>
          <w:rFonts w:hint="eastAsia" w:ascii="宋体" w:hAnsi="宋体"/>
          <w:bCs/>
          <w:sz w:val="21"/>
          <w:szCs w:val="21"/>
        </w:rPr>
        <w:t>系【参选人名称】的法定代表人/负责人。</w:t>
      </w:r>
    </w:p>
    <w:p w14:paraId="1CB28AF4">
      <w:pPr>
        <w:pStyle w:val="15"/>
        <w:ind w:firstLine="3045" w:firstLineChars="1450"/>
        <w:rPr>
          <w:rFonts w:ascii="宋体" w:hAnsi="宋体"/>
          <w:bCs/>
          <w:sz w:val="21"/>
          <w:szCs w:val="21"/>
        </w:rPr>
      </w:pPr>
    </w:p>
    <w:p w14:paraId="613B4FCD">
      <w:pPr>
        <w:pStyle w:val="15"/>
        <w:ind w:firstLine="3255" w:firstLineChars="1550"/>
        <w:rPr>
          <w:rFonts w:ascii="宋体" w:hAnsi="宋体"/>
          <w:bCs/>
          <w:sz w:val="21"/>
          <w:szCs w:val="21"/>
        </w:rPr>
      </w:pPr>
      <w:r>
        <w:rPr>
          <w:rFonts w:hint="eastAsia" w:ascii="宋体" w:hAnsi="宋体"/>
          <w:bCs/>
          <w:sz w:val="21"/>
          <w:szCs w:val="21"/>
        </w:rPr>
        <w:t>特此证明</w:t>
      </w:r>
    </w:p>
    <w:p w14:paraId="1F1910FC">
      <w:pPr>
        <w:pStyle w:val="15"/>
        <w:rPr>
          <w:rFonts w:ascii="宋体" w:hAnsi="宋体"/>
          <w:b/>
          <w:bCs/>
        </w:rPr>
      </w:pPr>
      <w:r>
        <mc:AlternateContent>
          <mc:Choice Requires="wps">
            <w:drawing>
              <wp:anchor distT="0" distB="0" distL="114300" distR="114300" simplePos="0" relativeHeight="251662336" behindDoc="0" locked="0" layoutInCell="1" allowOverlap="1">
                <wp:simplePos x="0" y="0"/>
                <wp:positionH relativeFrom="column">
                  <wp:posOffset>2641600</wp:posOffset>
                </wp:positionH>
                <wp:positionV relativeFrom="paragraph">
                  <wp:posOffset>26035</wp:posOffset>
                </wp:positionV>
                <wp:extent cx="2945130" cy="1847850"/>
                <wp:effectExtent l="0" t="0" r="7620" b="0"/>
                <wp:wrapNone/>
                <wp:docPr id="6" name="流程图: 可选过程 6"/>
                <wp:cNvGraphicFramePr/>
                <a:graphic xmlns:a="http://schemas.openxmlformats.org/drawingml/2006/main">
                  <a:graphicData uri="http://schemas.microsoft.com/office/word/2010/wordprocessingShape">
                    <wps:wsp>
                      <wps:cNvSpPr>
                        <a:spLocks noChangeArrowheads="1"/>
                      </wps:cNvSpPr>
                      <wps:spPr bwMode="auto">
                        <a:xfrm>
                          <a:off x="0" y="0"/>
                          <a:ext cx="2945130" cy="1847850"/>
                        </a:xfrm>
                        <a:prstGeom prst="flowChartAlternateProcess">
                          <a:avLst/>
                        </a:prstGeom>
                        <a:solidFill>
                          <a:srgbClr val="FFFFFF"/>
                        </a:solidFill>
                        <a:ln w="9525">
                          <a:solidFill>
                            <a:srgbClr val="000000"/>
                          </a:solidFill>
                          <a:miter lim="800000"/>
                        </a:ln>
                        <a:effectLst/>
                      </wps:spPr>
                      <wps:txbx>
                        <w:txbxContent>
                          <w:p w14:paraId="6B3E4131">
                            <w:pPr>
                              <w:jc w:val="center"/>
                              <w:rPr>
                                <w:rFonts w:hAnsi="宋体"/>
                                <w:szCs w:val="21"/>
                              </w:rPr>
                            </w:pPr>
                          </w:p>
                          <w:p w14:paraId="5E171617">
                            <w:pPr>
                              <w:jc w:val="center"/>
                              <w:rPr>
                                <w:rFonts w:hAnsi="宋体"/>
                                <w:sz w:val="24"/>
                              </w:rPr>
                            </w:pPr>
                          </w:p>
                          <w:p w14:paraId="7A9DCD5B">
                            <w:pPr>
                              <w:jc w:val="center"/>
                              <w:rPr>
                                <w:rFonts w:hAnsi="宋体"/>
                                <w:sz w:val="24"/>
                              </w:rPr>
                            </w:pPr>
                            <w:r>
                              <w:rPr>
                                <w:rFonts w:hint="eastAsia" w:hAnsi="宋体"/>
                                <w:sz w:val="24"/>
                              </w:rPr>
                              <w:t>法定代表人/负责人身份证</w:t>
                            </w:r>
                            <w:r>
                              <w:rPr>
                                <w:rFonts w:hint="eastAsia" w:hAnsi="宋体"/>
                                <w:b/>
                                <w:bCs/>
                                <w:sz w:val="24"/>
                              </w:rPr>
                              <w:t>背面</w:t>
                            </w:r>
                            <w:r>
                              <w:rPr>
                                <w:rFonts w:hint="eastAsia" w:hAnsi="宋体"/>
                                <w:sz w:val="24"/>
                              </w:rPr>
                              <w:t>复印件</w:t>
                            </w:r>
                          </w:p>
                          <w:p w14:paraId="71A26E53">
                            <w:pPr>
                              <w:jc w:val="center"/>
                              <w:rPr>
                                <w:rFonts w:hAnsi="宋体"/>
                                <w:sz w:val="24"/>
                              </w:rPr>
                            </w:pPr>
                            <w:r>
                              <w:rPr>
                                <w:rFonts w:hint="eastAsia" w:hAnsi="宋体"/>
                                <w:sz w:val="24"/>
                              </w:rPr>
                              <w:t>贴于此处</w:t>
                            </w:r>
                          </w:p>
                          <w:p w14:paraId="5BB90281">
                            <w:pPr>
                              <w:jc w:val="center"/>
                              <w:rPr>
                                <w:rFonts w:hAnsi="宋体"/>
                                <w:sz w:val="28"/>
                                <w:szCs w:val="28"/>
                              </w:rPr>
                            </w:pPr>
                          </w:p>
                          <w:p w14:paraId="59875CFB">
                            <w:pPr>
                              <w:jc w:val="center"/>
                              <w:rPr>
                                <w:szCs w:val="21"/>
                              </w:rPr>
                            </w:pP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208pt;margin-top:2.05pt;height:145.5pt;width:231.9pt;z-index:251662336;mso-width-relative:page;mso-height-relative:page;" fillcolor="#FFFFFF" filled="t" stroked="t" coordsize="21600,21600" o:gfxdata="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">
                <v:fill on="t" focussize="0,0"/>
                <v:stroke color="#000000" miterlimit="8" joinstyle="miter"/>
                <v:imagedata o:title=""/>
                <o:lock v:ext="edit" aspectratio="f"/>
                <v:textbox>
                  <w:txbxContent>
                    <w:p w14:paraId="6B3E4131">
                      <w:pPr>
                        <w:jc w:val="center"/>
                        <w:rPr>
                          <w:rFonts w:hAnsi="宋体"/>
                          <w:szCs w:val="21"/>
                        </w:rPr>
                      </w:pPr>
                    </w:p>
                    <w:p w14:paraId="5E171617">
                      <w:pPr>
                        <w:jc w:val="center"/>
                        <w:rPr>
                          <w:rFonts w:hAnsi="宋体"/>
                          <w:sz w:val="24"/>
                        </w:rPr>
                      </w:pPr>
                    </w:p>
                    <w:p w14:paraId="7A9DCD5B">
                      <w:pPr>
                        <w:jc w:val="center"/>
                        <w:rPr>
                          <w:rFonts w:hAnsi="宋体"/>
                          <w:sz w:val="24"/>
                        </w:rPr>
                      </w:pPr>
                      <w:r>
                        <w:rPr>
                          <w:rFonts w:hint="eastAsia" w:hAnsi="宋体"/>
                          <w:sz w:val="24"/>
                        </w:rPr>
                        <w:t>法定代表人/负责人身份证</w:t>
                      </w:r>
                      <w:r>
                        <w:rPr>
                          <w:rFonts w:hint="eastAsia" w:hAnsi="宋体"/>
                          <w:b/>
                          <w:bCs/>
                          <w:sz w:val="24"/>
                        </w:rPr>
                        <w:t>背面</w:t>
                      </w:r>
                      <w:r>
                        <w:rPr>
                          <w:rFonts w:hint="eastAsia" w:hAnsi="宋体"/>
                          <w:sz w:val="24"/>
                        </w:rPr>
                        <w:t>复印件</w:t>
                      </w:r>
                    </w:p>
                    <w:p w14:paraId="71A26E53">
                      <w:pPr>
                        <w:jc w:val="center"/>
                        <w:rPr>
                          <w:rFonts w:hAnsi="宋体"/>
                          <w:sz w:val="24"/>
                        </w:rPr>
                      </w:pPr>
                      <w:r>
                        <w:rPr>
                          <w:rFonts w:hint="eastAsia" w:hAnsi="宋体"/>
                          <w:sz w:val="24"/>
                        </w:rPr>
                        <w:t>贴于此处</w:t>
                      </w:r>
                    </w:p>
                    <w:p w14:paraId="5BB90281">
                      <w:pPr>
                        <w:jc w:val="center"/>
                        <w:rPr>
                          <w:rFonts w:hAnsi="宋体"/>
                          <w:sz w:val="28"/>
                          <w:szCs w:val="28"/>
                        </w:rPr>
                      </w:pPr>
                    </w:p>
                    <w:p w14:paraId="59875CFB">
                      <w:pPr>
                        <w:jc w:val="center"/>
                        <w:rPr>
                          <w:szCs w:val="21"/>
                        </w:rPr>
                      </w:pPr>
                    </w:p>
                  </w:txbxContent>
                </v:textbox>
              </v:shape>
            </w:pict>
          </mc:Fallback>
        </mc:AlternateContent>
      </w:r>
      <w:r>
        <mc:AlternateContent>
          <mc:Choice Requires="wps">
            <w:drawing>
              <wp:anchor distT="0" distB="0" distL="114300" distR="114300" simplePos="0" relativeHeight="251661312" behindDoc="0" locked="0" layoutInCell="1" allowOverlap="1">
                <wp:simplePos x="0" y="0"/>
                <wp:positionH relativeFrom="column">
                  <wp:posOffset>-250825</wp:posOffset>
                </wp:positionH>
                <wp:positionV relativeFrom="paragraph">
                  <wp:posOffset>24765</wp:posOffset>
                </wp:positionV>
                <wp:extent cx="2882900" cy="1849120"/>
                <wp:effectExtent l="0" t="0" r="0" b="0"/>
                <wp:wrapNone/>
                <wp:docPr id="5" name="流程图: 可选过程 5"/>
                <wp:cNvGraphicFramePr/>
                <a:graphic xmlns:a="http://schemas.openxmlformats.org/drawingml/2006/main">
                  <a:graphicData uri="http://schemas.microsoft.com/office/word/2010/wordprocessingShape">
                    <wps:wsp>
                      <wps:cNvSpPr>
                        <a:spLocks noChangeArrowheads="1"/>
                      </wps:cNvSpPr>
                      <wps:spPr bwMode="auto">
                        <a:xfrm>
                          <a:off x="0" y="0"/>
                          <a:ext cx="2882900" cy="1849120"/>
                        </a:xfrm>
                        <a:prstGeom prst="flowChartAlternateProcess">
                          <a:avLst/>
                        </a:prstGeom>
                        <a:solidFill>
                          <a:srgbClr val="FFFFFF"/>
                        </a:solidFill>
                        <a:ln w="9525">
                          <a:solidFill>
                            <a:srgbClr val="000000"/>
                          </a:solidFill>
                          <a:miter lim="800000"/>
                        </a:ln>
                        <a:effectLst/>
                      </wps:spPr>
                      <wps:txbx>
                        <w:txbxContent>
                          <w:p w14:paraId="2CBCD408">
                            <w:pPr>
                              <w:jc w:val="center"/>
                              <w:rPr>
                                <w:rFonts w:hAnsi="宋体"/>
                                <w:szCs w:val="21"/>
                              </w:rPr>
                            </w:pPr>
                          </w:p>
                          <w:p w14:paraId="105F8118">
                            <w:pPr>
                              <w:jc w:val="center"/>
                              <w:rPr>
                                <w:rFonts w:hAnsi="宋体"/>
                                <w:sz w:val="24"/>
                              </w:rPr>
                            </w:pPr>
                          </w:p>
                          <w:p w14:paraId="016A354A">
                            <w:pPr>
                              <w:jc w:val="center"/>
                              <w:rPr>
                                <w:rFonts w:hAnsi="宋体"/>
                                <w:sz w:val="24"/>
                              </w:rPr>
                            </w:pPr>
                            <w:r>
                              <w:rPr>
                                <w:rFonts w:hint="eastAsia" w:hAnsi="宋体"/>
                                <w:sz w:val="24"/>
                              </w:rPr>
                              <w:t>法定代表人/负责人身份证</w:t>
                            </w:r>
                            <w:r>
                              <w:rPr>
                                <w:rFonts w:hint="eastAsia" w:ascii="宋体" w:hAnsi="宋体"/>
                                <w:b/>
                                <w:sz w:val="24"/>
                              </w:rPr>
                              <w:t>正面</w:t>
                            </w:r>
                            <w:r>
                              <w:rPr>
                                <w:rFonts w:hint="eastAsia" w:hAnsi="宋体"/>
                                <w:sz w:val="24"/>
                              </w:rPr>
                              <w:t>复印件</w:t>
                            </w:r>
                          </w:p>
                          <w:p w14:paraId="3E436B41">
                            <w:pPr>
                              <w:jc w:val="center"/>
                              <w:rPr>
                                <w:rFonts w:hAnsi="宋体"/>
                                <w:sz w:val="24"/>
                              </w:rPr>
                            </w:pPr>
                            <w:r>
                              <w:rPr>
                                <w:rFonts w:hint="eastAsia"/>
                                <w:sz w:val="24"/>
                              </w:rPr>
                              <w:t>贴于此处</w:t>
                            </w:r>
                          </w:p>
                          <w:p w14:paraId="44122CD3">
                            <w:pPr>
                              <w:jc w:val="center"/>
                              <w:rPr>
                                <w:rFonts w:hAnsi="宋体"/>
                                <w:sz w:val="28"/>
                                <w:szCs w:val="28"/>
                              </w:rPr>
                            </w:pPr>
                          </w:p>
                          <w:p w14:paraId="35B4727D">
                            <w:pPr>
                              <w:spacing w:line="500" w:lineRule="exact"/>
                              <w:jc w:val="center"/>
                              <w:rPr>
                                <w:rFonts w:ascii="宋体" w:hAnsi="宋体"/>
                                <w:b/>
                                <w:bCs/>
                                <w:color w:val="000000"/>
                                <w:sz w:val="28"/>
                                <w:szCs w:val="28"/>
                              </w:rPr>
                            </w:pPr>
                          </w:p>
                          <w:p w14:paraId="4A95C2F9">
                            <w:pPr>
                              <w:jc w:val="center"/>
                              <w:rPr>
                                <w:szCs w:val="21"/>
                              </w:rPr>
                            </w:pP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19.75pt;margin-top:1.95pt;height:145.6pt;width:227pt;z-index:251661312;mso-width-relative:page;mso-height-relative:page;" fillcolor="#FFFFFF" filled="t" stroked="t" coordsize="21600,21600" o:gfxdata="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">
                <v:fill on="t" focussize="0,0"/>
                <v:stroke color="#000000" miterlimit="8" joinstyle="miter"/>
                <v:imagedata o:title=""/>
                <o:lock v:ext="edit" aspectratio="f"/>
                <v:textbox>
                  <w:txbxContent>
                    <w:p w14:paraId="2CBCD408">
                      <w:pPr>
                        <w:jc w:val="center"/>
                        <w:rPr>
                          <w:rFonts w:hAnsi="宋体"/>
                          <w:szCs w:val="21"/>
                        </w:rPr>
                      </w:pPr>
                    </w:p>
                    <w:p w14:paraId="105F8118">
                      <w:pPr>
                        <w:jc w:val="center"/>
                        <w:rPr>
                          <w:rFonts w:hAnsi="宋体"/>
                          <w:sz w:val="24"/>
                        </w:rPr>
                      </w:pPr>
                    </w:p>
                    <w:p w14:paraId="016A354A">
                      <w:pPr>
                        <w:jc w:val="center"/>
                        <w:rPr>
                          <w:rFonts w:hAnsi="宋体"/>
                          <w:sz w:val="24"/>
                        </w:rPr>
                      </w:pPr>
                      <w:r>
                        <w:rPr>
                          <w:rFonts w:hint="eastAsia" w:hAnsi="宋体"/>
                          <w:sz w:val="24"/>
                        </w:rPr>
                        <w:t>法定代表人/负责人身份证</w:t>
                      </w:r>
                      <w:r>
                        <w:rPr>
                          <w:rFonts w:hint="eastAsia" w:ascii="宋体" w:hAnsi="宋体"/>
                          <w:b/>
                          <w:sz w:val="24"/>
                        </w:rPr>
                        <w:t>正面</w:t>
                      </w:r>
                      <w:r>
                        <w:rPr>
                          <w:rFonts w:hint="eastAsia" w:hAnsi="宋体"/>
                          <w:sz w:val="24"/>
                        </w:rPr>
                        <w:t>复印件</w:t>
                      </w:r>
                    </w:p>
                    <w:p w14:paraId="3E436B41">
                      <w:pPr>
                        <w:jc w:val="center"/>
                        <w:rPr>
                          <w:rFonts w:hAnsi="宋体"/>
                          <w:sz w:val="24"/>
                        </w:rPr>
                      </w:pPr>
                      <w:r>
                        <w:rPr>
                          <w:rFonts w:hint="eastAsia"/>
                          <w:sz w:val="24"/>
                        </w:rPr>
                        <w:t>贴于此处</w:t>
                      </w:r>
                    </w:p>
                    <w:p w14:paraId="44122CD3">
                      <w:pPr>
                        <w:jc w:val="center"/>
                        <w:rPr>
                          <w:rFonts w:hAnsi="宋体"/>
                          <w:sz w:val="28"/>
                          <w:szCs w:val="28"/>
                        </w:rPr>
                      </w:pPr>
                    </w:p>
                    <w:p w14:paraId="35B4727D">
                      <w:pPr>
                        <w:spacing w:line="500" w:lineRule="exact"/>
                        <w:jc w:val="center"/>
                        <w:rPr>
                          <w:rFonts w:ascii="宋体" w:hAnsi="宋体"/>
                          <w:b/>
                          <w:bCs/>
                          <w:color w:val="000000"/>
                          <w:sz w:val="28"/>
                          <w:szCs w:val="28"/>
                        </w:rPr>
                      </w:pPr>
                    </w:p>
                    <w:p w14:paraId="4A95C2F9">
                      <w:pPr>
                        <w:jc w:val="center"/>
                        <w:rPr>
                          <w:szCs w:val="21"/>
                        </w:rPr>
                      </w:pPr>
                    </w:p>
                  </w:txbxContent>
                </v:textbox>
              </v:shape>
            </w:pict>
          </mc:Fallback>
        </mc:AlternateContent>
      </w:r>
    </w:p>
    <w:p w14:paraId="113FB9D6">
      <w:pPr>
        <w:pStyle w:val="15"/>
        <w:rPr>
          <w:rFonts w:ascii="宋体" w:hAnsi="宋体"/>
          <w:b/>
          <w:bCs/>
        </w:rPr>
      </w:pPr>
    </w:p>
    <w:p w14:paraId="6007519B">
      <w:pPr>
        <w:pStyle w:val="15"/>
        <w:rPr>
          <w:rFonts w:ascii="宋体" w:hAnsi="宋体"/>
          <w:b/>
          <w:bCs/>
        </w:rPr>
      </w:pPr>
    </w:p>
    <w:p w14:paraId="3D44F592">
      <w:pPr>
        <w:pStyle w:val="15"/>
        <w:ind w:firstLine="3990" w:firstLineChars="1900"/>
        <w:rPr>
          <w:rFonts w:ascii="宋体" w:hAnsi="宋体"/>
          <w:bCs/>
          <w:sz w:val="21"/>
          <w:szCs w:val="21"/>
        </w:rPr>
      </w:pPr>
    </w:p>
    <w:p w14:paraId="1C662A92">
      <w:pPr>
        <w:pStyle w:val="15"/>
        <w:ind w:firstLine="3990" w:firstLineChars="1900"/>
        <w:rPr>
          <w:rFonts w:ascii="宋体" w:hAnsi="宋体"/>
          <w:bCs/>
          <w:sz w:val="21"/>
          <w:szCs w:val="21"/>
        </w:rPr>
      </w:pPr>
    </w:p>
    <w:p w14:paraId="0F9CBD6C">
      <w:pPr>
        <w:pStyle w:val="15"/>
        <w:ind w:firstLine="3990" w:firstLineChars="1900"/>
        <w:rPr>
          <w:rFonts w:ascii="宋体" w:hAnsi="宋体"/>
          <w:bCs/>
          <w:sz w:val="21"/>
          <w:szCs w:val="21"/>
        </w:rPr>
      </w:pPr>
    </w:p>
    <w:p w14:paraId="15F050D0">
      <w:pPr>
        <w:pStyle w:val="15"/>
        <w:ind w:firstLine="3990" w:firstLineChars="1900"/>
        <w:rPr>
          <w:rFonts w:ascii="宋体" w:hAnsi="宋体"/>
          <w:bCs/>
          <w:sz w:val="21"/>
          <w:szCs w:val="21"/>
        </w:rPr>
      </w:pPr>
    </w:p>
    <w:p w14:paraId="025976DC">
      <w:pPr>
        <w:pStyle w:val="15"/>
        <w:ind w:firstLine="3990" w:firstLineChars="1900"/>
        <w:rPr>
          <w:rFonts w:ascii="宋体" w:hAnsi="宋体"/>
          <w:bCs/>
          <w:sz w:val="21"/>
          <w:szCs w:val="21"/>
        </w:rPr>
      </w:pPr>
    </w:p>
    <w:p w14:paraId="26E6EFEA">
      <w:pPr>
        <w:wordWrap w:val="0"/>
        <w:jc w:val="right"/>
        <w:rPr>
          <w:rFonts w:ascii="宋体" w:hAnsi="宋体"/>
          <w:szCs w:val="21"/>
        </w:rPr>
      </w:pPr>
      <w:r>
        <w:rPr>
          <w:rFonts w:hint="eastAsia" w:ascii="宋体" w:hAnsi="宋体"/>
          <w:szCs w:val="21"/>
        </w:rPr>
        <w:t>参选人：（盖章）</w:t>
      </w:r>
    </w:p>
    <w:p w14:paraId="314B1355">
      <w:pPr>
        <w:wordWrap w:val="0"/>
        <w:jc w:val="right"/>
        <w:rPr>
          <w:rFonts w:ascii="宋体" w:hAnsi="宋体"/>
          <w:bCs/>
          <w:szCs w:val="21"/>
        </w:rPr>
      </w:pPr>
      <w:r>
        <w:rPr>
          <w:rFonts w:hint="eastAsia" w:ascii="宋体" w:hAnsi="宋体"/>
          <w:bCs/>
          <w:szCs w:val="21"/>
        </w:rPr>
        <w:t>参选人法定代表人/负责人或委托代理人：（签字）</w:t>
      </w:r>
    </w:p>
    <w:p w14:paraId="60C863BC">
      <w:pPr>
        <w:ind w:firstLine="5355" w:firstLineChars="2550"/>
        <w:jc w:val="right"/>
        <w:rPr>
          <w:rFonts w:hAnsi="宋体"/>
          <w:szCs w:val="21"/>
        </w:rPr>
      </w:pPr>
      <w:r>
        <w:rPr>
          <w:rFonts w:hint="eastAsia" w:ascii="宋体" w:hAnsi="宋体"/>
          <w:szCs w:val="21"/>
        </w:rPr>
        <w:t>日期：     年    月    日</w:t>
      </w:r>
    </w:p>
    <w:p w14:paraId="497139CB">
      <w:pPr>
        <w:ind w:firstLine="5355" w:firstLineChars="2550"/>
        <w:jc w:val="right"/>
        <w:rPr>
          <w:rFonts w:ascii="宋体" w:hAnsi="宋体"/>
          <w:szCs w:val="21"/>
        </w:rPr>
      </w:pPr>
    </w:p>
    <w:p w14:paraId="0973C81B">
      <w:pPr>
        <w:ind w:firstLine="5355" w:firstLineChars="2550"/>
        <w:jc w:val="right"/>
        <w:rPr>
          <w:ins w:id="27" w:author="侯晨晨" w:date="2025-10-15T11:36:53Z"/>
          <w:rFonts w:ascii="宋体" w:hAnsi="宋体"/>
        </w:rPr>
        <w:sectPr>
          <w:pgSz w:w="11906" w:h="16838"/>
          <w:pgMar w:top="1440" w:right="1701" w:bottom="1361" w:left="1701" w:header="851" w:footer="992" w:gutter="0"/>
          <w:pgNumType w:fmt="decimal"/>
          <w:cols w:space="720" w:num="1"/>
          <w:docGrid w:type="linesAndChars" w:linePitch="380" w:charSpace="0"/>
        </w:sectPr>
      </w:pPr>
    </w:p>
    <w:p w14:paraId="56DA725D">
      <w:pPr>
        <w:widowControl/>
        <w:spacing w:line="400" w:lineRule="exact"/>
        <w:ind w:firstLine="560" w:firstLineChars="200"/>
        <w:jc w:val="left"/>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五、</w:t>
      </w:r>
      <w:r>
        <w:rPr>
          <w:rFonts w:hint="eastAsia" w:ascii="方正仿宋_GBK" w:hAnsi="方正仿宋_GBK" w:eastAsia="方正仿宋_GBK" w:cs="方正仿宋_GBK"/>
          <w:b/>
          <w:bCs/>
          <w:kern w:val="0"/>
          <w:sz w:val="28"/>
          <w:szCs w:val="28"/>
          <w:highlight w:val="none"/>
        </w:rPr>
        <w:t>法定代表人未缴纳社保情况说明（格式）</w:t>
      </w:r>
    </w:p>
    <w:p w14:paraId="5EB945EF">
      <w:pPr>
        <w:pStyle w:val="15"/>
        <w:widowControl/>
        <w:ind w:firstLineChars="200"/>
        <w:jc w:val="left"/>
        <w:rPr>
          <w:rFonts w:hint="eastAsia" w:ascii="宋体" w:hAnsi="宋体" w:eastAsia="宋体" w:cs="Times New Roman"/>
          <w:bCs/>
          <w:sz w:val="21"/>
          <w:szCs w:val="21"/>
        </w:rPr>
      </w:pPr>
    </w:p>
    <w:p w14:paraId="7727269F">
      <w:pPr>
        <w:pStyle w:val="15"/>
        <w:widowControl/>
        <w:ind w:firstLineChars="200"/>
        <w:jc w:val="left"/>
        <w:rPr>
          <w:rFonts w:hint="eastAsia" w:ascii="宋体" w:hAnsi="宋体" w:eastAsia="宋体" w:cs="Times New Roman"/>
          <w:bCs/>
          <w:sz w:val="21"/>
          <w:szCs w:val="21"/>
          <w:highlight w:val="none"/>
        </w:rPr>
      </w:pPr>
      <w:r>
        <w:rPr>
          <w:rFonts w:hint="eastAsia" w:ascii="宋体" w:hAnsi="宋体" w:eastAsia="宋体" w:cs="Times New Roman"/>
          <w:bCs/>
          <w:sz w:val="21"/>
          <w:szCs w:val="21"/>
          <w:highlight w:val="none"/>
        </w:rPr>
        <w:t>法定代表人未缴纳社保情况说明（格式）（法定代表人有社保的无需填此表，无社保的必须填写此表）</w:t>
      </w:r>
    </w:p>
    <w:p w14:paraId="370768EB">
      <w:pPr>
        <w:pStyle w:val="15"/>
        <w:widowControl/>
        <w:ind w:firstLineChars="200"/>
        <w:jc w:val="left"/>
        <w:rPr>
          <w:rFonts w:hint="eastAsia" w:ascii="宋体" w:hAnsi="宋体" w:eastAsia="宋体" w:cs="Times New Roman"/>
          <w:bCs/>
          <w:sz w:val="21"/>
          <w:szCs w:val="21"/>
          <w:highlight w:val="none"/>
        </w:rPr>
      </w:pPr>
    </w:p>
    <w:p w14:paraId="2F71FECE">
      <w:pPr>
        <w:pStyle w:val="15"/>
        <w:widowControl/>
        <w:ind w:firstLineChars="200"/>
        <w:jc w:val="left"/>
        <w:rPr>
          <w:rFonts w:hint="eastAsia" w:ascii="宋体" w:hAnsi="宋体" w:eastAsia="宋体" w:cs="Times New Roman"/>
          <w:bCs/>
          <w:sz w:val="21"/>
          <w:szCs w:val="21"/>
          <w:highlight w:val="none"/>
        </w:rPr>
      </w:pPr>
      <w:r>
        <w:rPr>
          <w:rFonts w:hint="eastAsia" w:ascii="宋体" w:hAnsi="宋体" w:eastAsia="宋体" w:cs="Times New Roman"/>
          <w:bCs/>
          <w:sz w:val="21"/>
          <w:szCs w:val="21"/>
          <w:highlight w:val="none"/>
        </w:rPr>
        <w:t>法定代表人因以下第</w:t>
      </w:r>
      <w:r>
        <w:rPr>
          <w:rFonts w:hint="eastAsia" w:ascii="宋体" w:hAnsi="宋体" w:eastAsia="宋体" w:cs="Times New Roman"/>
          <w:bCs/>
          <w:sz w:val="21"/>
          <w:szCs w:val="21"/>
          <w:highlight w:val="none"/>
          <w:u w:val="none"/>
        </w:rPr>
        <w:t xml:space="preserve">   </w:t>
      </w:r>
      <w:r>
        <w:rPr>
          <w:rFonts w:hint="eastAsia" w:ascii="宋体" w:hAnsi="宋体" w:eastAsia="宋体" w:cs="Times New Roman"/>
          <w:bCs/>
          <w:sz w:val="21"/>
          <w:szCs w:val="21"/>
          <w:highlight w:val="none"/>
        </w:rPr>
        <w:t>种原因无社保缴纳记录。</w:t>
      </w:r>
    </w:p>
    <w:p w14:paraId="43854C43">
      <w:pPr>
        <w:pStyle w:val="15"/>
        <w:widowControl/>
        <w:numPr>
          <w:ilvl w:val="0"/>
          <w:numId w:val="0"/>
        </w:numPr>
        <w:ind w:firstLine="420" w:firstLineChars="200"/>
        <w:jc w:val="left"/>
        <w:rPr>
          <w:rFonts w:hint="eastAsia" w:ascii="宋体" w:hAnsi="宋体" w:eastAsia="宋体" w:cs="Times New Roman"/>
          <w:bCs/>
          <w:sz w:val="21"/>
          <w:szCs w:val="21"/>
          <w:highlight w:val="none"/>
          <w:lang w:eastAsia="zh-CN"/>
        </w:rPr>
      </w:pPr>
      <w:r>
        <w:rPr>
          <w:rFonts w:hint="eastAsia" w:ascii="宋体" w:hAnsi="宋体" w:cs="Times New Roman"/>
          <w:bCs/>
          <w:sz w:val="21"/>
          <w:szCs w:val="21"/>
          <w:highlight w:val="none"/>
          <w:lang w:val="en-US" w:eastAsia="zh-CN"/>
        </w:rPr>
        <w:t>1.</w:t>
      </w:r>
      <w:r>
        <w:rPr>
          <w:rFonts w:hint="eastAsia" w:ascii="宋体" w:hAnsi="宋体" w:eastAsia="宋体" w:cs="Times New Roman"/>
          <w:bCs/>
          <w:sz w:val="21"/>
          <w:szCs w:val="21"/>
          <w:highlight w:val="none"/>
        </w:rPr>
        <w:t>因个人原因，未在任何单位缴纳社保</w:t>
      </w:r>
      <w:r>
        <w:rPr>
          <w:rFonts w:hint="eastAsia" w:ascii="宋体" w:hAnsi="宋体" w:eastAsia="宋体" w:cs="Times New Roman"/>
          <w:bCs/>
          <w:sz w:val="21"/>
          <w:szCs w:val="21"/>
          <w:highlight w:val="none"/>
          <w:lang w:eastAsia="zh-CN"/>
        </w:rPr>
        <w:t>。</w:t>
      </w:r>
    </w:p>
    <w:p w14:paraId="64EE3009">
      <w:pPr>
        <w:pStyle w:val="15"/>
        <w:widowControl/>
        <w:numPr>
          <w:ilvl w:val="0"/>
          <w:numId w:val="0"/>
        </w:numPr>
        <w:ind w:firstLine="420" w:firstLineChars="200"/>
        <w:jc w:val="left"/>
        <w:rPr>
          <w:rFonts w:hint="eastAsia" w:ascii="宋体" w:hAnsi="宋体" w:cs="Times New Roman"/>
          <w:bCs/>
          <w:sz w:val="21"/>
          <w:szCs w:val="21"/>
        </w:rPr>
        <w:sectPr>
          <w:pgSz w:w="11906" w:h="16838"/>
          <w:pgMar w:top="1440" w:right="1701" w:bottom="1361" w:left="1701" w:header="851" w:footer="992" w:gutter="0"/>
          <w:pgNumType w:fmt="decimal"/>
          <w:cols w:space="720" w:num="1"/>
          <w:docGrid w:type="linesAndChars" w:linePitch="380" w:charSpace="0"/>
        </w:sectPr>
      </w:pPr>
      <w:r>
        <w:rPr>
          <w:rFonts w:hint="eastAsia" w:ascii="宋体" w:hAnsi="宋体" w:eastAsia="宋体" w:cs="Times New Roman"/>
          <w:bCs/>
          <w:sz w:val="21"/>
          <w:szCs w:val="21"/>
          <w:highlight w:val="none"/>
        </w:rPr>
        <w:t>2.已退休</w:t>
      </w:r>
    </w:p>
    <w:p w14:paraId="11EB5E1F">
      <w:pPr>
        <w:pStyle w:val="3"/>
        <w:rPr>
          <w:rFonts w:hint="eastAsia" w:ascii="方正仿宋_GBK" w:hAnsi="方正仿宋_GBK" w:eastAsia="方正仿宋_GBK" w:cs="方正仿宋_GBK"/>
          <w:szCs w:val="28"/>
          <w:lang w:val="en-US" w:eastAsia="zh-CN"/>
        </w:rPr>
      </w:pPr>
      <w:bookmarkStart w:id="118" w:name="_Toc533774712"/>
      <w:bookmarkStart w:id="119" w:name="_Toc46392833"/>
      <w:bookmarkStart w:id="120" w:name="_Toc27838994"/>
      <w:bookmarkStart w:id="121" w:name="_Toc30326268"/>
      <w:bookmarkStart w:id="122" w:name="_Toc24057"/>
      <w:bookmarkStart w:id="123" w:name="_Toc2753"/>
      <w:r>
        <w:rPr>
          <w:rFonts w:hint="eastAsia" w:ascii="方正仿宋_GBK" w:hAnsi="方正仿宋_GBK" w:eastAsia="方正仿宋_GBK" w:cs="方正仿宋_GBK"/>
          <w:szCs w:val="28"/>
          <w:lang w:val="en-US" w:eastAsia="zh-CN"/>
        </w:rPr>
        <w:t>六、法定代表人/负责人授权书</w:t>
      </w:r>
      <w:bookmarkEnd w:id="76"/>
      <w:bookmarkEnd w:id="110"/>
      <w:bookmarkEnd w:id="111"/>
      <w:bookmarkEnd w:id="118"/>
      <w:bookmarkEnd w:id="119"/>
      <w:bookmarkEnd w:id="120"/>
      <w:bookmarkEnd w:id="121"/>
      <w:bookmarkEnd w:id="122"/>
      <w:bookmarkEnd w:id="123"/>
    </w:p>
    <w:p w14:paraId="1CCF6C3C">
      <w:pPr>
        <w:pStyle w:val="15"/>
        <w:spacing w:line="240" w:lineRule="auto"/>
        <w:rPr>
          <w:rFonts w:ascii="宋体" w:hAnsi="宋体"/>
          <w:sz w:val="21"/>
          <w:szCs w:val="21"/>
        </w:rPr>
      </w:pPr>
    </w:p>
    <w:bookmarkEnd w:id="77"/>
    <w:p w14:paraId="61885BC7">
      <w:pPr>
        <w:jc w:val="center"/>
        <w:rPr>
          <w:rFonts w:ascii="宋体" w:hAnsi="宋体"/>
          <w:b/>
          <w:sz w:val="24"/>
        </w:rPr>
      </w:pPr>
      <w:r>
        <w:rPr>
          <w:rFonts w:hint="eastAsia" w:ascii="宋体" w:hAnsi="宋体"/>
          <w:b/>
          <w:sz w:val="24"/>
        </w:rPr>
        <w:t>法定代表人授权委托书</w:t>
      </w:r>
    </w:p>
    <w:p w14:paraId="2F3E394D">
      <w:pPr>
        <w:jc w:val="center"/>
        <w:rPr>
          <w:rFonts w:ascii="宋体" w:hAnsi="宋体"/>
          <w:b/>
          <w:bCs/>
        </w:rPr>
      </w:pPr>
    </w:p>
    <w:p w14:paraId="2A7C1971">
      <w:pPr>
        <w:jc w:val="center"/>
        <w:rPr>
          <w:rFonts w:ascii="宋体" w:hAnsi="宋体"/>
          <w:b/>
          <w:bCs/>
        </w:rPr>
      </w:pPr>
    </w:p>
    <w:p w14:paraId="40569F4E">
      <w:pPr>
        <w:spacing w:line="360" w:lineRule="auto"/>
        <w:rPr>
          <w:rFonts w:ascii="宋体" w:hAnsi="宋体"/>
          <w:b/>
          <w:bCs/>
          <w:szCs w:val="28"/>
          <w:u w:val="single"/>
        </w:rPr>
      </w:pPr>
      <w:r>
        <w:rPr>
          <w:rFonts w:hint="eastAsia" w:ascii="宋体" w:hAnsi="宋体"/>
          <w:b/>
          <w:bCs/>
          <w:kern w:val="11"/>
        </w:rPr>
        <w:t>【</w:t>
      </w:r>
      <w:r>
        <w:rPr>
          <w:rFonts w:hint="eastAsia" w:ascii="宋体" w:hAnsi="宋体"/>
          <w:b/>
          <w:bCs/>
          <w:kern w:val="11"/>
          <w:lang w:val="en-US" w:eastAsia="zh-CN"/>
        </w:rPr>
        <w:t>采购</w:t>
      </w:r>
      <w:r>
        <w:rPr>
          <w:rFonts w:hint="eastAsia" w:ascii="宋体" w:hAnsi="宋体"/>
          <w:b/>
          <w:bCs/>
          <w:kern w:val="11"/>
        </w:rPr>
        <w:t>人名称】</w:t>
      </w:r>
      <w:r>
        <w:rPr>
          <w:rFonts w:hint="eastAsia" w:ascii="宋体" w:hAnsi="宋体"/>
          <w:b/>
          <w:bCs/>
          <w:szCs w:val="28"/>
        </w:rPr>
        <w:t>：</w:t>
      </w:r>
    </w:p>
    <w:p w14:paraId="4806FC14">
      <w:pPr>
        <w:spacing w:line="360" w:lineRule="auto"/>
        <w:ind w:firstLine="422" w:firstLineChars="201"/>
        <w:rPr>
          <w:rFonts w:ascii="宋体" w:hAnsi="宋体"/>
          <w:szCs w:val="28"/>
        </w:rPr>
      </w:pPr>
      <w:r>
        <w:rPr>
          <w:rFonts w:hint="eastAsia" w:ascii="宋体" w:hAnsi="宋体"/>
          <w:szCs w:val="28"/>
        </w:rPr>
        <w:t>【参选人名称】法定代表人/负责人【法定代表人/负责人姓名】授权我单位【授权代理人姓名】为我单位本项目的授权代理人，全权处理【项目名称】的一切事宜。该授权代理人做出的所有承诺说明，我单位均予于认可并承担全部责任。</w:t>
      </w:r>
    </w:p>
    <w:p w14:paraId="564B922F">
      <w:pPr>
        <w:spacing w:line="360" w:lineRule="auto"/>
        <w:ind w:firstLine="422" w:firstLineChars="201"/>
        <w:rPr>
          <w:rFonts w:ascii="宋体" w:hAnsi="宋体"/>
          <w:szCs w:val="28"/>
        </w:rPr>
      </w:pPr>
      <w:r>
        <mc:AlternateContent>
          <mc:Choice Requires="wps">
            <w:drawing>
              <wp:anchor distT="0" distB="0" distL="114300" distR="114300" simplePos="0" relativeHeight="251660288" behindDoc="0" locked="0" layoutInCell="1" allowOverlap="1">
                <wp:simplePos x="0" y="0"/>
                <wp:positionH relativeFrom="column">
                  <wp:posOffset>-681355</wp:posOffset>
                </wp:positionH>
                <wp:positionV relativeFrom="paragraph">
                  <wp:posOffset>296545</wp:posOffset>
                </wp:positionV>
                <wp:extent cx="3134360" cy="2150110"/>
                <wp:effectExtent l="0" t="0" r="8890" b="2540"/>
                <wp:wrapNone/>
                <wp:docPr id="3" name="流程图: 可选过程 3"/>
                <wp:cNvGraphicFramePr/>
                <a:graphic xmlns:a="http://schemas.openxmlformats.org/drawingml/2006/main">
                  <a:graphicData uri="http://schemas.microsoft.com/office/word/2010/wordprocessingShape">
                    <wps:wsp>
                      <wps:cNvSpPr>
                        <a:spLocks noChangeArrowheads="1"/>
                      </wps:cNvSpPr>
                      <wps:spPr bwMode="auto">
                        <a:xfrm>
                          <a:off x="0" y="0"/>
                          <a:ext cx="3134360" cy="2150110"/>
                        </a:xfrm>
                        <a:prstGeom prst="flowChartAlternateProcess">
                          <a:avLst/>
                        </a:prstGeom>
                        <a:solidFill>
                          <a:srgbClr val="FFFFFF"/>
                        </a:solidFill>
                        <a:ln w="9525">
                          <a:solidFill>
                            <a:srgbClr val="000000"/>
                          </a:solidFill>
                          <a:miter lim="800000"/>
                        </a:ln>
                        <a:effectLst/>
                      </wps:spPr>
                      <wps:txbx>
                        <w:txbxContent>
                          <w:p w14:paraId="0FC998DA">
                            <w:pPr>
                              <w:jc w:val="center"/>
                              <w:rPr>
                                <w:rFonts w:hAnsi="宋体"/>
                                <w:szCs w:val="21"/>
                              </w:rPr>
                            </w:pPr>
                          </w:p>
                          <w:p w14:paraId="53ADC7E2">
                            <w:pPr>
                              <w:jc w:val="center"/>
                              <w:rPr>
                                <w:rFonts w:hAnsi="宋体"/>
                                <w:szCs w:val="21"/>
                              </w:rPr>
                            </w:pPr>
                            <w:r>
                              <w:rPr>
                                <w:rFonts w:hint="eastAsia" w:hAnsi="宋体"/>
                                <w:szCs w:val="21"/>
                              </w:rPr>
                              <w:t>参选授权代理人身份证</w:t>
                            </w:r>
                            <w:r>
                              <w:rPr>
                                <w:rFonts w:hint="eastAsia" w:ascii="宋体" w:hAnsi="宋体"/>
                                <w:b/>
                                <w:szCs w:val="21"/>
                              </w:rPr>
                              <w:t>正面</w:t>
                            </w:r>
                            <w:r>
                              <w:rPr>
                                <w:rFonts w:hint="eastAsia" w:hAnsi="宋体"/>
                                <w:szCs w:val="21"/>
                              </w:rPr>
                              <w:t>复印件</w:t>
                            </w:r>
                          </w:p>
                          <w:p w14:paraId="1A6571CC">
                            <w:pPr>
                              <w:jc w:val="center"/>
                              <w:rPr>
                                <w:rFonts w:hAnsi="宋体"/>
                                <w:szCs w:val="21"/>
                              </w:rPr>
                            </w:pPr>
                            <w:r>
                              <w:rPr>
                                <w:rFonts w:hint="eastAsia"/>
                                <w:szCs w:val="21"/>
                              </w:rPr>
                              <w:t>贴于此处</w:t>
                            </w:r>
                          </w:p>
                          <w:p w14:paraId="48C6A93B">
                            <w:pPr>
                              <w:jc w:val="center"/>
                              <w:rPr>
                                <w:rFonts w:hAnsi="宋体"/>
                                <w:szCs w:val="21"/>
                              </w:rPr>
                            </w:pPr>
                          </w:p>
                          <w:p w14:paraId="0EC81C5F">
                            <w:pPr>
                              <w:jc w:val="center"/>
                              <w:rPr>
                                <w:szCs w:val="21"/>
                              </w:rPr>
                            </w:pP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53.65pt;margin-top:23.35pt;height:169.3pt;width:246.8pt;z-index:251660288;mso-width-relative:page;mso-height-relative:page;" fillcolor="#FFFFFF" filled="t" stroked="t" coordsize="21600,21600" o:gfxdata="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">
                <v:fill on="t" focussize="0,0"/>
                <v:stroke color="#000000" miterlimit="8" joinstyle="miter"/>
                <v:imagedata o:title=""/>
                <o:lock v:ext="edit" aspectratio="f"/>
                <v:textbox>
                  <w:txbxContent>
                    <w:p w14:paraId="0FC998DA">
                      <w:pPr>
                        <w:jc w:val="center"/>
                        <w:rPr>
                          <w:rFonts w:hAnsi="宋体"/>
                          <w:szCs w:val="21"/>
                        </w:rPr>
                      </w:pPr>
                    </w:p>
                    <w:p w14:paraId="53ADC7E2">
                      <w:pPr>
                        <w:jc w:val="center"/>
                        <w:rPr>
                          <w:rFonts w:hAnsi="宋体"/>
                          <w:szCs w:val="21"/>
                        </w:rPr>
                      </w:pPr>
                      <w:r>
                        <w:rPr>
                          <w:rFonts w:hint="eastAsia" w:hAnsi="宋体"/>
                          <w:szCs w:val="21"/>
                        </w:rPr>
                        <w:t>参选授权代理人身份证</w:t>
                      </w:r>
                      <w:r>
                        <w:rPr>
                          <w:rFonts w:hint="eastAsia" w:ascii="宋体" w:hAnsi="宋体"/>
                          <w:b/>
                          <w:szCs w:val="21"/>
                        </w:rPr>
                        <w:t>正面</w:t>
                      </w:r>
                      <w:r>
                        <w:rPr>
                          <w:rFonts w:hint="eastAsia" w:hAnsi="宋体"/>
                          <w:szCs w:val="21"/>
                        </w:rPr>
                        <w:t>复印件</w:t>
                      </w:r>
                    </w:p>
                    <w:p w14:paraId="1A6571CC">
                      <w:pPr>
                        <w:jc w:val="center"/>
                        <w:rPr>
                          <w:rFonts w:hAnsi="宋体"/>
                          <w:szCs w:val="21"/>
                        </w:rPr>
                      </w:pPr>
                      <w:r>
                        <w:rPr>
                          <w:rFonts w:hint="eastAsia"/>
                          <w:szCs w:val="21"/>
                        </w:rPr>
                        <w:t>贴于此处</w:t>
                      </w:r>
                    </w:p>
                    <w:p w14:paraId="48C6A93B">
                      <w:pPr>
                        <w:jc w:val="center"/>
                        <w:rPr>
                          <w:rFonts w:hAnsi="宋体"/>
                          <w:szCs w:val="21"/>
                        </w:rPr>
                      </w:pPr>
                    </w:p>
                    <w:p w14:paraId="0EC81C5F">
                      <w:pPr>
                        <w:jc w:val="center"/>
                        <w:rPr>
                          <w:szCs w:val="21"/>
                        </w:rPr>
                      </w:pPr>
                    </w:p>
                  </w:txbxContent>
                </v:textbox>
              </v:shape>
            </w:pict>
          </mc:Fallback>
        </mc:AlternateContent>
      </w:r>
      <w:r>
        <mc:AlternateContent>
          <mc:Choice Requires="wps">
            <w:drawing>
              <wp:anchor distT="0" distB="0" distL="114300" distR="114300" simplePos="0" relativeHeight="251661312" behindDoc="0" locked="0" layoutInCell="1" allowOverlap="1">
                <wp:simplePos x="0" y="0"/>
                <wp:positionH relativeFrom="column">
                  <wp:posOffset>2525395</wp:posOffset>
                </wp:positionH>
                <wp:positionV relativeFrom="paragraph">
                  <wp:posOffset>296545</wp:posOffset>
                </wp:positionV>
                <wp:extent cx="3175635" cy="2150110"/>
                <wp:effectExtent l="0" t="0" r="5715" b="2540"/>
                <wp:wrapNone/>
                <wp:docPr id="4" name="流程图: 可选过程 4"/>
                <wp:cNvGraphicFramePr/>
                <a:graphic xmlns:a="http://schemas.openxmlformats.org/drawingml/2006/main">
                  <a:graphicData uri="http://schemas.microsoft.com/office/word/2010/wordprocessingShape">
                    <wps:wsp>
                      <wps:cNvSpPr>
                        <a:spLocks noChangeArrowheads="1"/>
                      </wps:cNvSpPr>
                      <wps:spPr bwMode="auto">
                        <a:xfrm>
                          <a:off x="0" y="0"/>
                          <a:ext cx="3175635" cy="2150110"/>
                        </a:xfrm>
                        <a:prstGeom prst="flowChartAlternateProcess">
                          <a:avLst/>
                        </a:prstGeom>
                        <a:solidFill>
                          <a:srgbClr val="FFFFFF"/>
                        </a:solidFill>
                        <a:ln w="9525">
                          <a:solidFill>
                            <a:srgbClr val="000000"/>
                          </a:solidFill>
                          <a:miter lim="800000"/>
                        </a:ln>
                        <a:effectLst/>
                      </wps:spPr>
                      <wps:txbx>
                        <w:txbxContent>
                          <w:p w14:paraId="6760B9D0">
                            <w:pPr>
                              <w:jc w:val="center"/>
                              <w:rPr>
                                <w:rFonts w:hAnsi="宋体"/>
                                <w:szCs w:val="21"/>
                              </w:rPr>
                            </w:pPr>
                          </w:p>
                          <w:p w14:paraId="39F808DB">
                            <w:pPr>
                              <w:jc w:val="center"/>
                              <w:rPr>
                                <w:rFonts w:hAnsi="宋体"/>
                                <w:szCs w:val="21"/>
                              </w:rPr>
                            </w:pPr>
                            <w:r>
                              <w:rPr>
                                <w:rFonts w:hint="eastAsia" w:hAnsi="宋体"/>
                                <w:szCs w:val="21"/>
                              </w:rPr>
                              <w:t>参选授权代理人身份证</w:t>
                            </w:r>
                            <w:r>
                              <w:rPr>
                                <w:rFonts w:hint="eastAsia" w:ascii="宋体" w:hAnsi="宋体"/>
                                <w:b/>
                                <w:szCs w:val="21"/>
                              </w:rPr>
                              <w:t>背面</w:t>
                            </w:r>
                            <w:r>
                              <w:rPr>
                                <w:rFonts w:hint="eastAsia" w:hAnsi="宋体"/>
                                <w:szCs w:val="21"/>
                              </w:rPr>
                              <w:t>复印件</w:t>
                            </w:r>
                          </w:p>
                          <w:p w14:paraId="1D07734A">
                            <w:pPr>
                              <w:jc w:val="center"/>
                              <w:rPr>
                                <w:rFonts w:hAnsi="宋体"/>
                                <w:szCs w:val="21"/>
                              </w:rPr>
                            </w:pPr>
                            <w:r>
                              <w:rPr>
                                <w:rFonts w:hint="eastAsia"/>
                                <w:szCs w:val="21"/>
                              </w:rPr>
                              <w:t>贴于此处</w:t>
                            </w:r>
                          </w:p>
                          <w:p w14:paraId="1BE43C4D">
                            <w:pPr>
                              <w:jc w:val="center"/>
                              <w:rPr>
                                <w:rFonts w:hAnsi="宋体"/>
                                <w:szCs w:val="21"/>
                              </w:rPr>
                            </w:pPr>
                          </w:p>
                          <w:p w14:paraId="421C0426">
                            <w:pPr>
                              <w:jc w:val="center"/>
                              <w:rPr>
                                <w:szCs w:val="21"/>
                              </w:rPr>
                            </w:pP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198.85pt;margin-top:23.35pt;height:169.3pt;width:250.05pt;z-index:251661312;mso-width-relative:page;mso-height-relative:page;" fillcolor="#FFFFFF" filled="t" stroked="t" coordsize="21600,21600" o:gfxdata="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">
                <v:fill on="t" focussize="0,0"/>
                <v:stroke color="#000000" miterlimit="8" joinstyle="miter"/>
                <v:imagedata o:title=""/>
                <o:lock v:ext="edit" aspectratio="f"/>
                <v:textbox>
                  <w:txbxContent>
                    <w:p w14:paraId="6760B9D0">
                      <w:pPr>
                        <w:jc w:val="center"/>
                        <w:rPr>
                          <w:rFonts w:hAnsi="宋体"/>
                          <w:szCs w:val="21"/>
                        </w:rPr>
                      </w:pPr>
                    </w:p>
                    <w:p w14:paraId="39F808DB">
                      <w:pPr>
                        <w:jc w:val="center"/>
                        <w:rPr>
                          <w:rFonts w:hAnsi="宋体"/>
                          <w:szCs w:val="21"/>
                        </w:rPr>
                      </w:pPr>
                      <w:r>
                        <w:rPr>
                          <w:rFonts w:hint="eastAsia" w:hAnsi="宋体"/>
                          <w:szCs w:val="21"/>
                        </w:rPr>
                        <w:t>参选授权代理人身份证</w:t>
                      </w:r>
                      <w:r>
                        <w:rPr>
                          <w:rFonts w:hint="eastAsia" w:ascii="宋体" w:hAnsi="宋体"/>
                          <w:b/>
                          <w:szCs w:val="21"/>
                        </w:rPr>
                        <w:t>背面</w:t>
                      </w:r>
                      <w:r>
                        <w:rPr>
                          <w:rFonts w:hint="eastAsia" w:hAnsi="宋体"/>
                          <w:szCs w:val="21"/>
                        </w:rPr>
                        <w:t>复印件</w:t>
                      </w:r>
                    </w:p>
                    <w:p w14:paraId="1D07734A">
                      <w:pPr>
                        <w:jc w:val="center"/>
                        <w:rPr>
                          <w:rFonts w:hAnsi="宋体"/>
                          <w:szCs w:val="21"/>
                        </w:rPr>
                      </w:pPr>
                      <w:r>
                        <w:rPr>
                          <w:rFonts w:hint="eastAsia"/>
                          <w:szCs w:val="21"/>
                        </w:rPr>
                        <w:t>贴于此处</w:t>
                      </w:r>
                    </w:p>
                    <w:p w14:paraId="1BE43C4D">
                      <w:pPr>
                        <w:jc w:val="center"/>
                        <w:rPr>
                          <w:rFonts w:hAnsi="宋体"/>
                          <w:szCs w:val="21"/>
                        </w:rPr>
                      </w:pPr>
                    </w:p>
                    <w:p w14:paraId="421C0426">
                      <w:pPr>
                        <w:jc w:val="center"/>
                        <w:rPr>
                          <w:szCs w:val="21"/>
                        </w:rPr>
                      </w:pPr>
                    </w:p>
                  </w:txbxContent>
                </v:textbox>
              </v:shape>
            </w:pict>
          </mc:Fallback>
        </mc:AlternateContent>
      </w:r>
      <w:r>
        <w:rPr>
          <w:rFonts w:hint="eastAsia" w:ascii="宋体" w:hAnsi="宋体"/>
          <w:szCs w:val="28"/>
        </w:rPr>
        <w:t>特此授权。</w:t>
      </w:r>
    </w:p>
    <w:p w14:paraId="6FF63917">
      <w:pPr>
        <w:spacing w:line="360" w:lineRule="auto"/>
        <w:rPr>
          <w:rFonts w:ascii="宋体" w:hAnsi="宋体"/>
          <w:szCs w:val="28"/>
        </w:rPr>
      </w:pPr>
    </w:p>
    <w:p w14:paraId="34D059C6">
      <w:pPr>
        <w:tabs>
          <w:tab w:val="left" w:pos="5040"/>
          <w:tab w:val="left" w:pos="5220"/>
        </w:tabs>
        <w:spacing w:line="560" w:lineRule="exact"/>
        <w:ind w:right="120" w:firstLine="3968" w:firstLineChars="1890"/>
        <w:jc w:val="left"/>
        <w:rPr>
          <w:rFonts w:ascii="宋体" w:hAnsi="宋体"/>
          <w:b/>
          <w:szCs w:val="21"/>
        </w:rPr>
      </w:pPr>
    </w:p>
    <w:p w14:paraId="2E0F11CA">
      <w:pPr>
        <w:tabs>
          <w:tab w:val="left" w:pos="5040"/>
          <w:tab w:val="left" w:pos="5220"/>
        </w:tabs>
        <w:spacing w:line="560" w:lineRule="exact"/>
        <w:ind w:right="120" w:firstLine="3968" w:firstLineChars="1890"/>
        <w:jc w:val="left"/>
        <w:rPr>
          <w:rFonts w:ascii="宋体" w:hAnsi="宋体"/>
          <w:b/>
          <w:szCs w:val="21"/>
        </w:rPr>
      </w:pPr>
    </w:p>
    <w:p w14:paraId="2A0D828B">
      <w:pPr>
        <w:tabs>
          <w:tab w:val="left" w:pos="5040"/>
          <w:tab w:val="left" w:pos="5220"/>
        </w:tabs>
        <w:spacing w:line="560" w:lineRule="exact"/>
        <w:ind w:right="120" w:firstLine="3968" w:firstLineChars="1890"/>
        <w:jc w:val="left"/>
        <w:rPr>
          <w:rFonts w:ascii="宋体" w:hAnsi="宋体"/>
          <w:b/>
          <w:szCs w:val="21"/>
        </w:rPr>
      </w:pPr>
    </w:p>
    <w:p w14:paraId="50EA8BDD">
      <w:pPr>
        <w:tabs>
          <w:tab w:val="left" w:pos="5040"/>
          <w:tab w:val="left" w:pos="5220"/>
        </w:tabs>
        <w:spacing w:line="560" w:lineRule="exact"/>
        <w:ind w:right="120" w:firstLine="3968" w:firstLineChars="1890"/>
        <w:jc w:val="left"/>
        <w:rPr>
          <w:rFonts w:ascii="宋体" w:hAnsi="宋体"/>
          <w:b/>
          <w:szCs w:val="21"/>
        </w:rPr>
      </w:pPr>
    </w:p>
    <w:p w14:paraId="69033211">
      <w:pPr>
        <w:tabs>
          <w:tab w:val="left" w:pos="5040"/>
          <w:tab w:val="left" w:pos="5220"/>
        </w:tabs>
        <w:spacing w:line="560" w:lineRule="exact"/>
        <w:ind w:right="120" w:firstLine="3968" w:firstLineChars="1890"/>
        <w:jc w:val="left"/>
        <w:rPr>
          <w:rFonts w:ascii="宋体" w:hAnsi="宋体"/>
          <w:b/>
          <w:szCs w:val="21"/>
        </w:rPr>
      </w:pPr>
    </w:p>
    <w:p w14:paraId="34214C07">
      <w:pPr>
        <w:tabs>
          <w:tab w:val="left" w:pos="5040"/>
          <w:tab w:val="left" w:pos="5220"/>
        </w:tabs>
        <w:spacing w:line="360" w:lineRule="auto"/>
        <w:ind w:right="120" w:firstLine="5161" w:firstLineChars="2458"/>
        <w:jc w:val="left"/>
        <w:rPr>
          <w:rFonts w:ascii="宋体" w:hAnsi="宋体"/>
          <w:szCs w:val="21"/>
        </w:rPr>
      </w:pPr>
      <w:r>
        <w:rPr>
          <w:rFonts w:hint="eastAsia" w:ascii="宋体" w:hAnsi="宋体"/>
          <w:szCs w:val="21"/>
        </w:rPr>
        <w:t>参选人：（盖单位章）</w:t>
      </w:r>
    </w:p>
    <w:p w14:paraId="693E985C">
      <w:pPr>
        <w:tabs>
          <w:tab w:val="left" w:pos="5040"/>
          <w:tab w:val="left" w:pos="5220"/>
        </w:tabs>
        <w:spacing w:line="360" w:lineRule="auto"/>
        <w:ind w:right="360" w:firstLine="4410" w:firstLineChars="2100"/>
        <w:jc w:val="left"/>
        <w:rPr>
          <w:rFonts w:ascii="宋体" w:hAnsi="宋体"/>
          <w:szCs w:val="21"/>
        </w:rPr>
      </w:pPr>
      <w:r>
        <w:rPr>
          <w:rFonts w:hint="eastAsia" w:ascii="宋体" w:hAnsi="宋体"/>
          <w:szCs w:val="21"/>
        </w:rPr>
        <w:t>法定代表人</w:t>
      </w:r>
      <w:r>
        <w:rPr>
          <w:rFonts w:hint="eastAsia" w:ascii="宋体" w:hAnsi="宋体"/>
          <w:szCs w:val="28"/>
        </w:rPr>
        <w:t>/负责人</w:t>
      </w:r>
      <w:r>
        <w:rPr>
          <w:rFonts w:hint="eastAsia" w:ascii="宋体" w:hAnsi="宋体"/>
          <w:szCs w:val="21"/>
        </w:rPr>
        <w:t xml:space="preserve">：（签字）                               </w:t>
      </w:r>
    </w:p>
    <w:p w14:paraId="7DC30C1A">
      <w:pPr>
        <w:tabs>
          <w:tab w:val="left" w:pos="5220"/>
        </w:tabs>
        <w:spacing w:line="360" w:lineRule="auto"/>
        <w:ind w:right="479" w:firstLine="5124" w:firstLineChars="2440"/>
        <w:jc w:val="left"/>
        <w:rPr>
          <w:rFonts w:ascii="宋体" w:hAnsi="宋体"/>
          <w:szCs w:val="21"/>
        </w:rPr>
      </w:pPr>
      <w:r>
        <w:rPr>
          <w:rFonts w:hint="eastAsia" w:ascii="宋体" w:hAnsi="宋体"/>
          <w:szCs w:val="21"/>
        </w:rPr>
        <w:t>委托代理人：（签字）</w:t>
      </w:r>
    </w:p>
    <w:p w14:paraId="3C6FB212">
      <w:pPr>
        <w:spacing w:line="360" w:lineRule="auto"/>
        <w:ind w:right="420" w:firstLine="4620" w:firstLineChars="2200"/>
        <w:rPr>
          <w:rFonts w:ascii="宋体" w:hAnsi="宋体"/>
          <w:szCs w:val="21"/>
        </w:rPr>
      </w:pPr>
      <w:r>
        <w:rPr>
          <w:rFonts w:hint="eastAsia" w:ascii="宋体" w:hAnsi="宋体"/>
          <w:szCs w:val="21"/>
        </w:rPr>
        <w:t>日期：     年    月    日</w:t>
      </w:r>
    </w:p>
    <w:p w14:paraId="2F0E84B1">
      <w:pPr>
        <w:ind w:firstLine="630" w:firstLineChars="300"/>
        <w:rPr>
          <w:rFonts w:ascii="宋体" w:hAnsi="宋体"/>
          <w:szCs w:val="28"/>
        </w:rPr>
        <w:sectPr>
          <w:pgSz w:w="11906" w:h="16838"/>
          <w:pgMar w:top="1440" w:right="1701" w:bottom="1361" w:left="1701" w:header="851" w:footer="992" w:gutter="0"/>
          <w:pgNumType w:fmt="decimal"/>
          <w:cols w:space="720" w:num="1"/>
          <w:docGrid w:type="linesAndChars" w:linePitch="380" w:charSpace="0"/>
        </w:sectPr>
      </w:pPr>
    </w:p>
    <w:bookmarkEnd w:id="78"/>
    <w:bookmarkEnd w:id="79"/>
    <w:bookmarkEnd w:id="80"/>
    <w:bookmarkEnd w:id="81"/>
    <w:p w14:paraId="23BB0D90">
      <w:pPr>
        <w:pStyle w:val="15"/>
        <w:rPr>
          <w:rFonts w:hint="eastAsia" w:ascii="宋体" w:hAnsi="宋体"/>
          <w:bCs/>
          <w:sz w:val="21"/>
          <w:szCs w:val="21"/>
          <w:highlight w:val="none"/>
          <w:lang w:val="en-US" w:eastAsia="zh-CN"/>
        </w:rPr>
        <w:sectPr>
          <w:headerReference r:id="rId15" w:type="default"/>
          <w:footerReference r:id="rId16" w:type="default"/>
          <w:pgSz w:w="11906" w:h="16838"/>
          <w:pgMar w:top="1440" w:right="1800" w:bottom="1440" w:left="1800" w:header="851" w:footer="992" w:gutter="0"/>
          <w:pgNumType w:fmt="decimal"/>
          <w:cols w:space="720" w:num="1"/>
          <w:docGrid w:type="lines" w:linePitch="312" w:charSpace="0"/>
        </w:sectPr>
      </w:pPr>
      <w:bookmarkStart w:id="124" w:name="_Toc27801"/>
      <w:bookmarkStart w:id="125" w:name="_Toc46392834"/>
      <w:bookmarkStart w:id="126" w:name="_Toc27838995"/>
      <w:bookmarkStart w:id="127" w:name="_Toc533774713"/>
      <w:bookmarkStart w:id="128" w:name="_Toc30326269"/>
      <w:r>
        <w:rPr>
          <w:rFonts w:hint="eastAsia" w:ascii="宋体" w:hAnsi="宋体"/>
          <w:b/>
          <w:bCs w:val="0"/>
          <w:sz w:val="21"/>
          <w:szCs w:val="21"/>
          <w:highlight w:val="none"/>
          <w:lang w:val="en-US" w:eastAsia="zh-CN"/>
        </w:rPr>
        <w:t>授权代表开标截止日当月前3个月中任意一个月加盖社保局公章或电子章的社保证明，同时加盖投标人公章（注：授权代表的社保缴费单位须为投标人），若法定代表人直接参加投标的，则无需提供授权代表的社保证明。</w:t>
      </w:r>
    </w:p>
    <w:p w14:paraId="603D3818">
      <w:pPr>
        <w:pStyle w:val="3"/>
        <w:rPr>
          <w:rFonts w:hint="eastAsia" w:ascii="方正仿宋_GBK" w:hAnsi="方正仿宋_GBK" w:eastAsia="方正仿宋_GBK" w:cs="方正仿宋_GBK"/>
          <w:szCs w:val="28"/>
          <w:lang w:val="en-US" w:eastAsia="zh-CN"/>
        </w:rPr>
      </w:pPr>
    </w:p>
    <w:p w14:paraId="00C2D710">
      <w:pPr>
        <w:pStyle w:val="3"/>
        <w:rPr>
          <w:rFonts w:hint="eastAsia" w:ascii="方正仿宋_GBK" w:hAnsi="方正仿宋_GBK" w:eastAsia="方正仿宋_GBK" w:cs="方正仿宋_GBK"/>
          <w:szCs w:val="28"/>
          <w:lang w:val="en-US" w:eastAsia="zh-CN"/>
        </w:rPr>
      </w:pPr>
      <w:bookmarkStart w:id="129" w:name="_Toc12783"/>
      <w:r>
        <w:rPr>
          <w:rFonts w:hint="eastAsia" w:ascii="方正仿宋_GBK" w:hAnsi="方正仿宋_GBK" w:eastAsia="方正仿宋_GBK" w:cs="方正仿宋_GBK"/>
          <w:szCs w:val="28"/>
          <w:lang w:val="en-US" w:eastAsia="zh-CN"/>
        </w:rPr>
        <w:t>七、参选人基本信息表</w:t>
      </w:r>
      <w:bookmarkEnd w:id="124"/>
      <w:bookmarkEnd w:id="125"/>
      <w:bookmarkEnd w:id="126"/>
      <w:bookmarkEnd w:id="127"/>
      <w:bookmarkEnd w:id="128"/>
      <w:bookmarkEnd w:id="129"/>
    </w:p>
    <w:tbl>
      <w:tblPr>
        <w:tblStyle w:val="6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77"/>
        <w:gridCol w:w="5737"/>
      </w:tblGrid>
      <w:tr w14:paraId="46FCF8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2977" w:type="dxa"/>
            <w:vAlign w:val="center"/>
          </w:tcPr>
          <w:p w14:paraId="49D08ECA">
            <w:pPr>
              <w:widowControl/>
              <w:jc w:val="left"/>
              <w:rPr>
                <w:rFonts w:ascii="宋体" w:hAnsi="宋体" w:cs="宋体"/>
                <w:kern w:val="0"/>
                <w:szCs w:val="21"/>
              </w:rPr>
            </w:pPr>
            <w:r>
              <w:rPr>
                <w:rFonts w:hint="eastAsia" w:ascii="宋体" w:hAnsi="宋体" w:cs="宋体"/>
                <w:kern w:val="0"/>
                <w:szCs w:val="21"/>
              </w:rPr>
              <w:t>公司全称</w:t>
            </w:r>
          </w:p>
        </w:tc>
        <w:tc>
          <w:tcPr>
            <w:tcW w:w="5737" w:type="dxa"/>
            <w:vAlign w:val="center"/>
          </w:tcPr>
          <w:p w14:paraId="1DF62EA5">
            <w:pPr>
              <w:widowControl/>
              <w:jc w:val="center"/>
              <w:rPr>
                <w:rFonts w:ascii="宋体" w:hAnsi="宋体" w:cs="宋体"/>
                <w:kern w:val="0"/>
                <w:szCs w:val="21"/>
              </w:rPr>
            </w:pPr>
            <w:r>
              <w:rPr>
                <w:rFonts w:hint="eastAsia" w:ascii="宋体" w:hAnsi="宋体" w:cs="宋体"/>
                <w:kern w:val="0"/>
                <w:szCs w:val="21"/>
              </w:rPr>
              <w:t>　</w:t>
            </w:r>
          </w:p>
        </w:tc>
      </w:tr>
      <w:tr w14:paraId="63CF0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2977" w:type="dxa"/>
            <w:vAlign w:val="center"/>
          </w:tcPr>
          <w:p w14:paraId="32F68D70">
            <w:pPr>
              <w:widowControl/>
              <w:jc w:val="left"/>
              <w:rPr>
                <w:rFonts w:ascii="宋体" w:hAnsi="宋体" w:cs="宋体"/>
                <w:kern w:val="0"/>
                <w:szCs w:val="21"/>
              </w:rPr>
            </w:pPr>
            <w:r>
              <w:rPr>
                <w:rFonts w:hint="eastAsia" w:ascii="宋体" w:hAnsi="宋体" w:cs="宋体"/>
                <w:kern w:val="0"/>
                <w:szCs w:val="21"/>
              </w:rPr>
              <w:t>国家或地区</w:t>
            </w:r>
          </w:p>
        </w:tc>
        <w:tc>
          <w:tcPr>
            <w:tcW w:w="5737" w:type="dxa"/>
            <w:vAlign w:val="center"/>
          </w:tcPr>
          <w:p w14:paraId="5AFA0355">
            <w:pPr>
              <w:widowControl/>
              <w:jc w:val="center"/>
              <w:rPr>
                <w:rFonts w:ascii="宋体" w:hAnsi="宋体" w:cs="宋体"/>
                <w:kern w:val="0"/>
                <w:szCs w:val="21"/>
              </w:rPr>
            </w:pPr>
            <w:r>
              <w:rPr>
                <w:rFonts w:hint="eastAsia" w:ascii="宋体" w:hAnsi="宋体" w:cs="宋体"/>
                <w:kern w:val="0"/>
                <w:szCs w:val="21"/>
              </w:rPr>
              <w:t>　</w:t>
            </w:r>
          </w:p>
        </w:tc>
      </w:tr>
      <w:tr w14:paraId="75ED6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2977" w:type="dxa"/>
            <w:vAlign w:val="center"/>
          </w:tcPr>
          <w:p w14:paraId="55BE8E14">
            <w:pPr>
              <w:widowControl/>
              <w:jc w:val="left"/>
              <w:rPr>
                <w:rFonts w:ascii="宋体" w:hAnsi="宋体" w:cs="宋体"/>
                <w:kern w:val="0"/>
                <w:szCs w:val="21"/>
              </w:rPr>
            </w:pPr>
            <w:r>
              <w:rPr>
                <w:rFonts w:hint="eastAsia" w:ascii="宋体" w:hAnsi="宋体" w:cs="宋体"/>
                <w:kern w:val="0"/>
                <w:szCs w:val="21"/>
              </w:rPr>
              <w:t>法定代表人/负责人</w:t>
            </w:r>
          </w:p>
        </w:tc>
        <w:tc>
          <w:tcPr>
            <w:tcW w:w="5737" w:type="dxa"/>
            <w:vAlign w:val="center"/>
          </w:tcPr>
          <w:p w14:paraId="1015662C">
            <w:pPr>
              <w:widowControl/>
              <w:jc w:val="center"/>
              <w:rPr>
                <w:rFonts w:ascii="宋体" w:hAnsi="宋体" w:cs="宋体"/>
                <w:kern w:val="0"/>
                <w:szCs w:val="21"/>
              </w:rPr>
            </w:pPr>
            <w:r>
              <w:rPr>
                <w:rFonts w:hint="eastAsia" w:ascii="宋体" w:hAnsi="宋体" w:cs="宋体"/>
                <w:kern w:val="0"/>
                <w:szCs w:val="21"/>
              </w:rPr>
              <w:t>　</w:t>
            </w:r>
          </w:p>
        </w:tc>
      </w:tr>
      <w:tr w14:paraId="47BA93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2977" w:type="dxa"/>
            <w:vAlign w:val="center"/>
          </w:tcPr>
          <w:p w14:paraId="2519D786">
            <w:pPr>
              <w:widowControl/>
              <w:jc w:val="left"/>
              <w:rPr>
                <w:rFonts w:ascii="宋体" w:hAnsi="宋体" w:cs="宋体"/>
                <w:kern w:val="0"/>
                <w:szCs w:val="21"/>
              </w:rPr>
            </w:pPr>
            <w:r>
              <w:rPr>
                <w:rFonts w:hint="eastAsia" w:ascii="宋体" w:hAnsi="宋体" w:cs="宋体"/>
                <w:kern w:val="0"/>
                <w:szCs w:val="21"/>
              </w:rPr>
              <w:t>营业范围（按营业执照填写）</w:t>
            </w:r>
          </w:p>
        </w:tc>
        <w:tc>
          <w:tcPr>
            <w:tcW w:w="5737" w:type="dxa"/>
            <w:vAlign w:val="center"/>
          </w:tcPr>
          <w:p w14:paraId="5D5BB617">
            <w:pPr>
              <w:widowControl/>
              <w:jc w:val="center"/>
              <w:rPr>
                <w:rFonts w:ascii="宋体" w:hAnsi="宋体" w:cs="宋体"/>
                <w:kern w:val="0"/>
                <w:szCs w:val="21"/>
              </w:rPr>
            </w:pPr>
            <w:r>
              <w:rPr>
                <w:rFonts w:hint="eastAsia" w:ascii="宋体" w:hAnsi="宋体" w:cs="宋体"/>
                <w:kern w:val="0"/>
                <w:szCs w:val="21"/>
              </w:rPr>
              <w:t>　</w:t>
            </w:r>
          </w:p>
        </w:tc>
      </w:tr>
      <w:tr w14:paraId="66EEEF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2977" w:type="dxa"/>
            <w:vAlign w:val="center"/>
          </w:tcPr>
          <w:p w14:paraId="4789D408">
            <w:pPr>
              <w:widowControl/>
              <w:jc w:val="left"/>
              <w:rPr>
                <w:rFonts w:ascii="宋体" w:hAnsi="宋体" w:cs="宋体"/>
                <w:kern w:val="0"/>
                <w:szCs w:val="21"/>
              </w:rPr>
            </w:pPr>
            <w:r>
              <w:rPr>
                <w:rFonts w:hint="eastAsia" w:ascii="宋体" w:hAnsi="宋体" w:cs="宋体"/>
                <w:kern w:val="0"/>
                <w:szCs w:val="21"/>
              </w:rPr>
              <w:t>营业执照注册号</w:t>
            </w:r>
          </w:p>
        </w:tc>
        <w:tc>
          <w:tcPr>
            <w:tcW w:w="5737" w:type="dxa"/>
            <w:vAlign w:val="center"/>
          </w:tcPr>
          <w:p w14:paraId="6D4F1F37">
            <w:pPr>
              <w:widowControl/>
              <w:jc w:val="center"/>
              <w:rPr>
                <w:rFonts w:ascii="宋体" w:hAnsi="宋体" w:cs="宋体"/>
                <w:kern w:val="0"/>
                <w:szCs w:val="21"/>
              </w:rPr>
            </w:pPr>
            <w:r>
              <w:rPr>
                <w:rFonts w:hint="eastAsia" w:ascii="宋体" w:hAnsi="宋体" w:cs="宋体"/>
                <w:kern w:val="0"/>
                <w:szCs w:val="21"/>
              </w:rPr>
              <w:t>　</w:t>
            </w:r>
          </w:p>
        </w:tc>
      </w:tr>
      <w:tr w14:paraId="278328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2977" w:type="dxa"/>
            <w:vAlign w:val="center"/>
          </w:tcPr>
          <w:p w14:paraId="66654AA0">
            <w:pPr>
              <w:widowControl/>
              <w:jc w:val="left"/>
              <w:rPr>
                <w:rFonts w:ascii="宋体" w:hAnsi="宋体" w:cs="宋体"/>
                <w:kern w:val="0"/>
                <w:szCs w:val="21"/>
              </w:rPr>
            </w:pPr>
            <w:r>
              <w:rPr>
                <w:rFonts w:hint="eastAsia" w:ascii="宋体" w:hAnsi="宋体" w:cs="宋体"/>
                <w:kern w:val="0"/>
                <w:szCs w:val="21"/>
              </w:rPr>
              <w:t>注册地址（按营业执照填写）</w:t>
            </w:r>
          </w:p>
        </w:tc>
        <w:tc>
          <w:tcPr>
            <w:tcW w:w="5737" w:type="dxa"/>
            <w:vAlign w:val="center"/>
          </w:tcPr>
          <w:p w14:paraId="18A1064C">
            <w:pPr>
              <w:widowControl/>
              <w:jc w:val="center"/>
              <w:rPr>
                <w:rFonts w:ascii="宋体" w:hAnsi="宋体" w:cs="宋体"/>
                <w:kern w:val="0"/>
                <w:szCs w:val="21"/>
              </w:rPr>
            </w:pPr>
            <w:r>
              <w:rPr>
                <w:rFonts w:hint="eastAsia" w:ascii="宋体" w:hAnsi="宋体" w:cs="宋体"/>
                <w:kern w:val="0"/>
                <w:szCs w:val="21"/>
              </w:rPr>
              <w:t>　</w:t>
            </w:r>
          </w:p>
        </w:tc>
      </w:tr>
      <w:tr w14:paraId="2F67B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2977" w:type="dxa"/>
            <w:vAlign w:val="center"/>
          </w:tcPr>
          <w:p w14:paraId="401C074E">
            <w:pPr>
              <w:widowControl/>
              <w:jc w:val="left"/>
              <w:rPr>
                <w:rFonts w:ascii="宋体" w:hAnsi="宋体" w:cs="宋体"/>
                <w:kern w:val="0"/>
                <w:szCs w:val="21"/>
              </w:rPr>
            </w:pPr>
            <w:r>
              <w:rPr>
                <w:rFonts w:hint="eastAsia" w:ascii="宋体" w:hAnsi="宋体" w:cs="宋体"/>
                <w:kern w:val="0"/>
                <w:szCs w:val="21"/>
              </w:rPr>
              <w:t>邮政编码</w:t>
            </w:r>
          </w:p>
        </w:tc>
        <w:tc>
          <w:tcPr>
            <w:tcW w:w="5737" w:type="dxa"/>
            <w:vAlign w:val="center"/>
          </w:tcPr>
          <w:p w14:paraId="1F9CB078">
            <w:pPr>
              <w:widowControl/>
              <w:jc w:val="center"/>
              <w:rPr>
                <w:rFonts w:ascii="宋体" w:hAnsi="宋体" w:cs="宋体"/>
                <w:kern w:val="0"/>
                <w:szCs w:val="21"/>
              </w:rPr>
            </w:pPr>
            <w:r>
              <w:rPr>
                <w:rFonts w:hint="eastAsia" w:ascii="宋体" w:hAnsi="宋体" w:cs="宋体"/>
                <w:kern w:val="0"/>
                <w:szCs w:val="21"/>
              </w:rPr>
              <w:t>　</w:t>
            </w:r>
          </w:p>
        </w:tc>
      </w:tr>
      <w:tr w14:paraId="0B7C14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2977" w:type="dxa"/>
            <w:vAlign w:val="center"/>
          </w:tcPr>
          <w:p w14:paraId="0266C999">
            <w:pPr>
              <w:widowControl/>
              <w:jc w:val="left"/>
              <w:rPr>
                <w:rFonts w:ascii="宋体" w:hAnsi="宋体" w:cs="宋体"/>
                <w:kern w:val="0"/>
                <w:szCs w:val="21"/>
              </w:rPr>
            </w:pPr>
            <w:r>
              <w:rPr>
                <w:rFonts w:hint="eastAsia" w:ascii="宋体" w:hAnsi="宋体" w:cs="宋体"/>
                <w:kern w:val="0"/>
                <w:szCs w:val="21"/>
              </w:rPr>
              <w:t>注册资本</w:t>
            </w:r>
          </w:p>
        </w:tc>
        <w:tc>
          <w:tcPr>
            <w:tcW w:w="5737" w:type="dxa"/>
            <w:vAlign w:val="center"/>
          </w:tcPr>
          <w:p w14:paraId="06C80C8E">
            <w:pPr>
              <w:widowControl/>
              <w:jc w:val="center"/>
              <w:rPr>
                <w:rFonts w:ascii="宋体" w:hAnsi="宋体" w:cs="宋体"/>
                <w:kern w:val="0"/>
                <w:szCs w:val="21"/>
              </w:rPr>
            </w:pPr>
            <w:r>
              <w:rPr>
                <w:rFonts w:hint="eastAsia" w:ascii="宋体" w:hAnsi="宋体" w:cs="宋体"/>
                <w:kern w:val="0"/>
                <w:szCs w:val="21"/>
              </w:rPr>
              <w:t>　</w:t>
            </w:r>
          </w:p>
        </w:tc>
      </w:tr>
      <w:tr w14:paraId="4F2C9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2977" w:type="dxa"/>
            <w:vAlign w:val="center"/>
          </w:tcPr>
          <w:p w14:paraId="302E2A5B">
            <w:pPr>
              <w:widowControl/>
              <w:jc w:val="left"/>
              <w:rPr>
                <w:rFonts w:ascii="宋体" w:hAnsi="宋体" w:cs="宋体"/>
                <w:kern w:val="0"/>
                <w:szCs w:val="21"/>
              </w:rPr>
            </w:pPr>
            <w:r>
              <w:rPr>
                <w:rFonts w:hint="eastAsia" w:ascii="宋体" w:hAnsi="宋体" w:cs="宋体"/>
                <w:kern w:val="0"/>
                <w:szCs w:val="21"/>
              </w:rPr>
              <w:t>注册资本币种</w:t>
            </w:r>
          </w:p>
        </w:tc>
        <w:tc>
          <w:tcPr>
            <w:tcW w:w="5737" w:type="dxa"/>
            <w:vAlign w:val="center"/>
          </w:tcPr>
          <w:p w14:paraId="0DA83339">
            <w:pPr>
              <w:widowControl/>
              <w:jc w:val="center"/>
              <w:rPr>
                <w:rFonts w:ascii="宋体" w:hAnsi="宋体" w:cs="宋体"/>
                <w:kern w:val="0"/>
                <w:szCs w:val="21"/>
              </w:rPr>
            </w:pPr>
            <w:r>
              <w:rPr>
                <w:rFonts w:hint="eastAsia" w:ascii="宋体" w:hAnsi="宋体" w:cs="宋体"/>
                <w:kern w:val="0"/>
                <w:szCs w:val="21"/>
              </w:rPr>
              <w:t>　</w:t>
            </w:r>
          </w:p>
        </w:tc>
      </w:tr>
      <w:tr w14:paraId="0B0A49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2977" w:type="dxa"/>
            <w:vAlign w:val="center"/>
          </w:tcPr>
          <w:p w14:paraId="4AC04E81">
            <w:pPr>
              <w:widowControl/>
              <w:jc w:val="left"/>
              <w:rPr>
                <w:rFonts w:ascii="宋体" w:hAnsi="宋体" w:cs="宋体"/>
                <w:kern w:val="0"/>
                <w:szCs w:val="21"/>
              </w:rPr>
            </w:pPr>
            <w:r>
              <w:rPr>
                <w:rFonts w:hint="eastAsia" w:ascii="宋体" w:hAnsi="宋体" w:cs="宋体"/>
                <w:kern w:val="0"/>
                <w:szCs w:val="21"/>
              </w:rPr>
              <w:t>银行类别（联行号的前3位）</w:t>
            </w:r>
          </w:p>
        </w:tc>
        <w:tc>
          <w:tcPr>
            <w:tcW w:w="5737" w:type="dxa"/>
            <w:vAlign w:val="center"/>
          </w:tcPr>
          <w:p w14:paraId="2DFE02E4">
            <w:pPr>
              <w:widowControl/>
              <w:jc w:val="center"/>
              <w:rPr>
                <w:rFonts w:ascii="宋体" w:hAnsi="宋体" w:cs="宋体"/>
                <w:kern w:val="0"/>
                <w:szCs w:val="21"/>
              </w:rPr>
            </w:pPr>
            <w:r>
              <w:rPr>
                <w:rFonts w:hint="eastAsia" w:ascii="宋体" w:hAnsi="宋体" w:cs="宋体"/>
                <w:kern w:val="0"/>
                <w:szCs w:val="21"/>
              </w:rPr>
              <w:t>　</w:t>
            </w:r>
          </w:p>
        </w:tc>
      </w:tr>
      <w:tr w14:paraId="2D08F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2977" w:type="dxa"/>
            <w:vAlign w:val="center"/>
          </w:tcPr>
          <w:p w14:paraId="2C4486FF">
            <w:pPr>
              <w:widowControl/>
              <w:jc w:val="left"/>
              <w:rPr>
                <w:rFonts w:ascii="宋体" w:hAnsi="宋体" w:cs="宋体"/>
                <w:kern w:val="0"/>
                <w:szCs w:val="21"/>
              </w:rPr>
            </w:pPr>
            <w:r>
              <w:rPr>
                <w:rFonts w:hint="eastAsia" w:ascii="宋体" w:hAnsi="宋体" w:cs="宋体"/>
                <w:kern w:val="0"/>
                <w:szCs w:val="21"/>
              </w:rPr>
              <w:t>开户银行</w:t>
            </w:r>
          </w:p>
        </w:tc>
        <w:tc>
          <w:tcPr>
            <w:tcW w:w="5737" w:type="dxa"/>
            <w:vAlign w:val="center"/>
          </w:tcPr>
          <w:p w14:paraId="64E067A7">
            <w:pPr>
              <w:widowControl/>
              <w:jc w:val="center"/>
              <w:rPr>
                <w:rFonts w:ascii="宋体" w:hAnsi="宋体" w:cs="宋体"/>
                <w:kern w:val="0"/>
                <w:szCs w:val="21"/>
              </w:rPr>
            </w:pPr>
            <w:r>
              <w:rPr>
                <w:rFonts w:hint="eastAsia" w:ascii="宋体" w:hAnsi="宋体" w:cs="宋体"/>
                <w:kern w:val="0"/>
                <w:szCs w:val="21"/>
              </w:rPr>
              <w:t>　</w:t>
            </w:r>
          </w:p>
        </w:tc>
      </w:tr>
      <w:tr w14:paraId="46C44C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2977" w:type="dxa"/>
            <w:vAlign w:val="center"/>
          </w:tcPr>
          <w:p w14:paraId="2A41148E">
            <w:pPr>
              <w:widowControl/>
              <w:jc w:val="left"/>
              <w:rPr>
                <w:rFonts w:ascii="宋体" w:hAnsi="宋体" w:cs="宋体"/>
                <w:kern w:val="0"/>
                <w:szCs w:val="21"/>
              </w:rPr>
            </w:pPr>
            <w:r>
              <w:rPr>
                <w:rFonts w:hint="eastAsia" w:ascii="宋体" w:hAnsi="宋体" w:cs="宋体"/>
                <w:kern w:val="0"/>
                <w:szCs w:val="21"/>
              </w:rPr>
              <w:t>开户名</w:t>
            </w:r>
          </w:p>
        </w:tc>
        <w:tc>
          <w:tcPr>
            <w:tcW w:w="5737" w:type="dxa"/>
            <w:vAlign w:val="center"/>
          </w:tcPr>
          <w:p w14:paraId="27729EEC">
            <w:pPr>
              <w:widowControl/>
              <w:jc w:val="center"/>
              <w:rPr>
                <w:rFonts w:ascii="宋体" w:hAnsi="宋体" w:cs="宋体"/>
                <w:kern w:val="0"/>
                <w:szCs w:val="21"/>
              </w:rPr>
            </w:pPr>
            <w:r>
              <w:rPr>
                <w:rFonts w:hint="eastAsia" w:ascii="宋体" w:hAnsi="宋体" w:cs="宋体"/>
                <w:kern w:val="0"/>
                <w:szCs w:val="21"/>
              </w:rPr>
              <w:t>　</w:t>
            </w:r>
          </w:p>
        </w:tc>
      </w:tr>
      <w:tr w14:paraId="587686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2977" w:type="dxa"/>
            <w:vAlign w:val="center"/>
          </w:tcPr>
          <w:p w14:paraId="643F8412">
            <w:pPr>
              <w:widowControl/>
              <w:jc w:val="left"/>
              <w:rPr>
                <w:rFonts w:ascii="宋体" w:hAnsi="宋体" w:cs="宋体"/>
                <w:kern w:val="0"/>
                <w:szCs w:val="21"/>
              </w:rPr>
            </w:pPr>
            <w:r>
              <w:rPr>
                <w:rFonts w:hint="eastAsia" w:ascii="宋体" w:hAnsi="宋体" w:cs="宋体"/>
                <w:kern w:val="0"/>
                <w:szCs w:val="21"/>
              </w:rPr>
              <w:t>银行账号</w:t>
            </w:r>
          </w:p>
        </w:tc>
        <w:tc>
          <w:tcPr>
            <w:tcW w:w="5737" w:type="dxa"/>
            <w:vAlign w:val="center"/>
          </w:tcPr>
          <w:p w14:paraId="16D71A04">
            <w:pPr>
              <w:widowControl/>
              <w:jc w:val="center"/>
              <w:rPr>
                <w:rFonts w:ascii="宋体" w:hAnsi="宋体" w:cs="宋体"/>
                <w:kern w:val="0"/>
                <w:szCs w:val="21"/>
              </w:rPr>
            </w:pPr>
            <w:r>
              <w:rPr>
                <w:rFonts w:hint="eastAsia" w:ascii="宋体" w:hAnsi="宋体" w:cs="宋体"/>
                <w:kern w:val="0"/>
                <w:szCs w:val="21"/>
              </w:rPr>
              <w:t>　</w:t>
            </w:r>
          </w:p>
        </w:tc>
      </w:tr>
      <w:tr w14:paraId="0353F5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2977" w:type="dxa"/>
            <w:vAlign w:val="center"/>
          </w:tcPr>
          <w:p w14:paraId="7E9D285C">
            <w:pPr>
              <w:widowControl/>
              <w:jc w:val="left"/>
              <w:rPr>
                <w:rFonts w:ascii="宋体" w:hAnsi="宋体" w:cs="宋体"/>
                <w:kern w:val="0"/>
                <w:szCs w:val="21"/>
              </w:rPr>
            </w:pPr>
            <w:r>
              <w:rPr>
                <w:rFonts w:hint="eastAsia" w:ascii="宋体" w:hAnsi="宋体" w:cs="宋体"/>
                <w:kern w:val="0"/>
                <w:szCs w:val="21"/>
              </w:rPr>
              <w:t>联系人姓名</w:t>
            </w:r>
          </w:p>
        </w:tc>
        <w:tc>
          <w:tcPr>
            <w:tcW w:w="5737" w:type="dxa"/>
            <w:vAlign w:val="center"/>
          </w:tcPr>
          <w:p w14:paraId="14C05F66">
            <w:pPr>
              <w:widowControl/>
              <w:jc w:val="center"/>
              <w:rPr>
                <w:rFonts w:ascii="宋体" w:hAnsi="宋体" w:cs="宋体"/>
                <w:kern w:val="0"/>
                <w:szCs w:val="21"/>
              </w:rPr>
            </w:pPr>
            <w:r>
              <w:rPr>
                <w:rFonts w:hint="eastAsia" w:ascii="宋体" w:hAnsi="宋体" w:cs="宋体"/>
                <w:kern w:val="0"/>
                <w:szCs w:val="21"/>
              </w:rPr>
              <w:t>　</w:t>
            </w:r>
          </w:p>
        </w:tc>
      </w:tr>
      <w:tr w14:paraId="77561E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2977" w:type="dxa"/>
            <w:vAlign w:val="center"/>
          </w:tcPr>
          <w:p w14:paraId="4855BAB3">
            <w:pPr>
              <w:widowControl/>
              <w:jc w:val="left"/>
              <w:rPr>
                <w:rFonts w:ascii="宋体" w:hAnsi="宋体" w:cs="宋体"/>
                <w:kern w:val="0"/>
                <w:szCs w:val="21"/>
              </w:rPr>
            </w:pPr>
            <w:r>
              <w:rPr>
                <w:rFonts w:hint="eastAsia" w:ascii="宋体" w:hAnsi="宋体" w:cs="宋体"/>
                <w:kern w:val="0"/>
                <w:szCs w:val="21"/>
              </w:rPr>
              <w:t>电子邮箱</w:t>
            </w:r>
          </w:p>
        </w:tc>
        <w:tc>
          <w:tcPr>
            <w:tcW w:w="5737" w:type="dxa"/>
            <w:vAlign w:val="center"/>
          </w:tcPr>
          <w:p w14:paraId="2FC266D1">
            <w:pPr>
              <w:widowControl/>
              <w:jc w:val="center"/>
              <w:rPr>
                <w:rFonts w:ascii="宋体" w:hAnsi="宋体" w:cs="宋体"/>
                <w:kern w:val="0"/>
                <w:szCs w:val="21"/>
              </w:rPr>
            </w:pPr>
            <w:r>
              <w:rPr>
                <w:rFonts w:hint="eastAsia" w:ascii="宋体" w:hAnsi="宋体" w:cs="宋体"/>
                <w:kern w:val="0"/>
                <w:szCs w:val="21"/>
              </w:rPr>
              <w:t>　</w:t>
            </w:r>
          </w:p>
        </w:tc>
      </w:tr>
      <w:tr w14:paraId="328873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2977" w:type="dxa"/>
            <w:vAlign w:val="center"/>
          </w:tcPr>
          <w:p w14:paraId="6ED2B079">
            <w:pPr>
              <w:widowControl/>
              <w:jc w:val="left"/>
              <w:rPr>
                <w:rFonts w:ascii="宋体" w:hAnsi="宋体" w:cs="宋体"/>
                <w:kern w:val="0"/>
                <w:szCs w:val="21"/>
              </w:rPr>
            </w:pPr>
            <w:r>
              <w:rPr>
                <w:rFonts w:hint="eastAsia" w:ascii="宋体" w:hAnsi="宋体" w:cs="宋体"/>
                <w:kern w:val="0"/>
                <w:szCs w:val="21"/>
              </w:rPr>
              <w:t>固定电话</w:t>
            </w:r>
          </w:p>
        </w:tc>
        <w:tc>
          <w:tcPr>
            <w:tcW w:w="5737" w:type="dxa"/>
            <w:vAlign w:val="center"/>
          </w:tcPr>
          <w:p w14:paraId="233C979C">
            <w:pPr>
              <w:widowControl/>
              <w:jc w:val="center"/>
              <w:rPr>
                <w:rFonts w:ascii="宋体" w:hAnsi="宋体" w:cs="宋体"/>
                <w:kern w:val="0"/>
                <w:szCs w:val="21"/>
              </w:rPr>
            </w:pPr>
            <w:r>
              <w:rPr>
                <w:rFonts w:hint="eastAsia" w:ascii="宋体" w:hAnsi="宋体" w:cs="宋体"/>
                <w:kern w:val="0"/>
                <w:szCs w:val="21"/>
              </w:rPr>
              <w:t>　</w:t>
            </w:r>
          </w:p>
        </w:tc>
      </w:tr>
      <w:tr w14:paraId="6CB4E8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2977" w:type="dxa"/>
            <w:vAlign w:val="center"/>
          </w:tcPr>
          <w:p w14:paraId="1C0F3D32">
            <w:pPr>
              <w:widowControl/>
              <w:jc w:val="left"/>
              <w:rPr>
                <w:rFonts w:ascii="宋体" w:hAnsi="宋体" w:cs="宋体"/>
                <w:kern w:val="0"/>
                <w:szCs w:val="21"/>
              </w:rPr>
            </w:pPr>
            <w:r>
              <w:rPr>
                <w:rFonts w:hint="eastAsia" w:ascii="宋体" w:hAnsi="宋体" w:cs="宋体"/>
                <w:kern w:val="0"/>
                <w:szCs w:val="21"/>
              </w:rPr>
              <w:t>手机</w:t>
            </w:r>
          </w:p>
        </w:tc>
        <w:tc>
          <w:tcPr>
            <w:tcW w:w="5737" w:type="dxa"/>
            <w:vAlign w:val="center"/>
          </w:tcPr>
          <w:p w14:paraId="753688E4">
            <w:pPr>
              <w:widowControl/>
              <w:jc w:val="center"/>
              <w:rPr>
                <w:rFonts w:ascii="宋体" w:hAnsi="宋体" w:cs="宋体"/>
                <w:kern w:val="0"/>
                <w:szCs w:val="21"/>
              </w:rPr>
            </w:pPr>
            <w:r>
              <w:rPr>
                <w:rFonts w:hint="eastAsia" w:ascii="宋体" w:hAnsi="宋体" w:cs="宋体"/>
                <w:kern w:val="0"/>
                <w:szCs w:val="21"/>
              </w:rPr>
              <w:t>　</w:t>
            </w:r>
          </w:p>
        </w:tc>
      </w:tr>
    </w:tbl>
    <w:p w14:paraId="223A0703">
      <w:pPr>
        <w:widowControl/>
        <w:jc w:val="left"/>
        <w:rPr>
          <w:rFonts w:ascii="宋体" w:hAnsi="宋体"/>
          <w:bCs/>
          <w:kern w:val="0"/>
          <w:sz w:val="28"/>
          <w:szCs w:val="28"/>
          <w:lang w:val="zh-CN"/>
        </w:rPr>
      </w:pPr>
      <w:bookmarkStart w:id="130" w:name="_Toc533774714"/>
    </w:p>
    <w:p w14:paraId="7AD2A169">
      <w:pPr>
        <w:widowControl/>
        <w:jc w:val="left"/>
        <w:rPr>
          <w:rFonts w:ascii="宋体" w:hAnsi="宋体"/>
          <w:bCs/>
          <w:kern w:val="0"/>
          <w:sz w:val="28"/>
          <w:szCs w:val="28"/>
          <w:lang w:val="zh-CN"/>
        </w:rPr>
      </w:pPr>
      <w:r>
        <w:rPr>
          <w:rFonts w:ascii="宋体" w:hAnsi="宋体"/>
        </w:rPr>
        <w:br w:type="page"/>
      </w:r>
    </w:p>
    <w:p w14:paraId="088A35C4">
      <w:pPr>
        <w:pStyle w:val="3"/>
        <w:rPr>
          <w:rFonts w:hint="eastAsia" w:ascii="方正仿宋_GBK" w:hAnsi="方正仿宋_GBK" w:eastAsia="方正仿宋_GBK" w:cs="方正仿宋_GBK"/>
          <w:szCs w:val="28"/>
          <w:lang w:val="en-US" w:eastAsia="zh-CN"/>
        </w:rPr>
      </w:pPr>
      <w:bookmarkStart w:id="131" w:name="_Toc29123"/>
      <w:bookmarkStart w:id="132" w:name="_Toc13809"/>
      <w:bookmarkStart w:id="133" w:name="_Toc30326270"/>
      <w:bookmarkStart w:id="134" w:name="_Toc46392835"/>
      <w:bookmarkStart w:id="135" w:name="_Toc27838996"/>
      <w:r>
        <w:rPr>
          <w:rFonts w:hint="eastAsia" w:ascii="方正仿宋_GBK" w:hAnsi="方正仿宋_GBK" w:eastAsia="方正仿宋_GBK" w:cs="方正仿宋_GBK"/>
          <w:szCs w:val="28"/>
          <w:lang w:val="en-US" w:eastAsia="zh-CN"/>
        </w:rPr>
        <w:t>八、技术应答</w:t>
      </w:r>
      <w:bookmarkEnd w:id="131"/>
    </w:p>
    <w:tbl>
      <w:tblPr>
        <w:tblStyle w:val="61"/>
        <w:tblW w:w="88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6"/>
        <w:gridCol w:w="4510"/>
        <w:gridCol w:w="1200"/>
        <w:gridCol w:w="2274"/>
      </w:tblGrid>
      <w:tr w14:paraId="425F8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66" w:type="dxa"/>
            <w:vAlign w:val="center"/>
          </w:tcPr>
          <w:p w14:paraId="6868D16D">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4510" w:type="dxa"/>
            <w:vAlign w:val="center"/>
          </w:tcPr>
          <w:p w14:paraId="71118758">
            <w:pPr>
              <w:widowControl w:val="0"/>
              <w:tabs>
                <w:tab w:val="left" w:pos="6300"/>
              </w:tabs>
              <w:spacing w:line="280" w:lineRule="exact"/>
              <w:ind w:firstLine="0" w:firstLineChars="0"/>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技术</w:t>
            </w:r>
            <w:r>
              <w:rPr>
                <w:rFonts w:hint="eastAsia" w:ascii="宋体" w:hAnsi="宋体" w:eastAsia="宋体" w:cs="宋体"/>
                <w:color w:val="auto"/>
                <w:sz w:val="21"/>
                <w:szCs w:val="21"/>
                <w:highlight w:val="none"/>
                <w:lang w:val="en-US" w:eastAsia="zh-CN"/>
              </w:rPr>
              <w:t>要求</w:t>
            </w:r>
          </w:p>
        </w:tc>
        <w:tc>
          <w:tcPr>
            <w:tcW w:w="1200" w:type="dxa"/>
            <w:vAlign w:val="center"/>
          </w:tcPr>
          <w:p w14:paraId="26DDE309">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响应情况</w:t>
            </w:r>
          </w:p>
        </w:tc>
        <w:tc>
          <w:tcPr>
            <w:tcW w:w="2274" w:type="dxa"/>
            <w:vAlign w:val="center"/>
          </w:tcPr>
          <w:p w14:paraId="4ECA6F95">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差异说明</w:t>
            </w:r>
          </w:p>
        </w:tc>
      </w:tr>
      <w:tr w14:paraId="47A35D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66" w:type="dxa"/>
            <w:vAlign w:val="center"/>
          </w:tcPr>
          <w:p w14:paraId="00D5C3E8">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p>
        </w:tc>
        <w:tc>
          <w:tcPr>
            <w:tcW w:w="4510" w:type="dxa"/>
            <w:vAlign w:val="center"/>
          </w:tcPr>
          <w:p w14:paraId="2E29B51F">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p>
        </w:tc>
        <w:tc>
          <w:tcPr>
            <w:tcW w:w="1200" w:type="dxa"/>
            <w:vAlign w:val="center"/>
          </w:tcPr>
          <w:p w14:paraId="309A5612">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p>
        </w:tc>
        <w:tc>
          <w:tcPr>
            <w:tcW w:w="2274" w:type="dxa"/>
            <w:vAlign w:val="center"/>
          </w:tcPr>
          <w:p w14:paraId="17D2184C">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p>
        </w:tc>
      </w:tr>
      <w:tr w14:paraId="0B564F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66" w:type="dxa"/>
            <w:vAlign w:val="center"/>
          </w:tcPr>
          <w:p w14:paraId="7322B8B3">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p>
        </w:tc>
        <w:tc>
          <w:tcPr>
            <w:tcW w:w="4510" w:type="dxa"/>
            <w:vAlign w:val="center"/>
          </w:tcPr>
          <w:p w14:paraId="713B8591">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p>
        </w:tc>
        <w:tc>
          <w:tcPr>
            <w:tcW w:w="1200" w:type="dxa"/>
            <w:vAlign w:val="center"/>
          </w:tcPr>
          <w:p w14:paraId="2202D7DA">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p>
        </w:tc>
        <w:tc>
          <w:tcPr>
            <w:tcW w:w="2274" w:type="dxa"/>
            <w:vAlign w:val="center"/>
          </w:tcPr>
          <w:p w14:paraId="3AB63AE1">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p>
        </w:tc>
      </w:tr>
      <w:tr w14:paraId="3117F3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66" w:type="dxa"/>
            <w:vAlign w:val="center"/>
          </w:tcPr>
          <w:p w14:paraId="2A97A633">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p>
        </w:tc>
        <w:tc>
          <w:tcPr>
            <w:tcW w:w="4510" w:type="dxa"/>
            <w:vAlign w:val="center"/>
          </w:tcPr>
          <w:p w14:paraId="441D2689">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p>
        </w:tc>
        <w:tc>
          <w:tcPr>
            <w:tcW w:w="1200" w:type="dxa"/>
            <w:vAlign w:val="center"/>
          </w:tcPr>
          <w:p w14:paraId="340B6393">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p>
        </w:tc>
        <w:tc>
          <w:tcPr>
            <w:tcW w:w="2274" w:type="dxa"/>
            <w:vAlign w:val="center"/>
          </w:tcPr>
          <w:p w14:paraId="301E88A7">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p>
        </w:tc>
      </w:tr>
      <w:tr w14:paraId="3073C0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66" w:type="dxa"/>
            <w:vAlign w:val="center"/>
          </w:tcPr>
          <w:p w14:paraId="46F78DD2">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p>
        </w:tc>
        <w:tc>
          <w:tcPr>
            <w:tcW w:w="4510" w:type="dxa"/>
            <w:vAlign w:val="center"/>
          </w:tcPr>
          <w:p w14:paraId="6A08596A">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p>
        </w:tc>
        <w:tc>
          <w:tcPr>
            <w:tcW w:w="1200" w:type="dxa"/>
            <w:vAlign w:val="center"/>
          </w:tcPr>
          <w:p w14:paraId="71183F3D">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p>
        </w:tc>
        <w:tc>
          <w:tcPr>
            <w:tcW w:w="2274" w:type="dxa"/>
            <w:vAlign w:val="center"/>
          </w:tcPr>
          <w:p w14:paraId="4071B8EE">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p>
        </w:tc>
      </w:tr>
      <w:tr w14:paraId="5D08CB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66" w:type="dxa"/>
            <w:vAlign w:val="center"/>
          </w:tcPr>
          <w:p w14:paraId="370A9E37">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p>
        </w:tc>
        <w:tc>
          <w:tcPr>
            <w:tcW w:w="4510" w:type="dxa"/>
            <w:vAlign w:val="center"/>
          </w:tcPr>
          <w:p w14:paraId="29C1CFEB">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p>
        </w:tc>
        <w:tc>
          <w:tcPr>
            <w:tcW w:w="1200" w:type="dxa"/>
            <w:vAlign w:val="center"/>
          </w:tcPr>
          <w:p w14:paraId="5B6AC2E5">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p>
        </w:tc>
        <w:tc>
          <w:tcPr>
            <w:tcW w:w="2274" w:type="dxa"/>
            <w:vAlign w:val="center"/>
          </w:tcPr>
          <w:p w14:paraId="78CC323F">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p>
        </w:tc>
      </w:tr>
      <w:tr w14:paraId="3FEFF0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66" w:type="dxa"/>
            <w:vAlign w:val="center"/>
          </w:tcPr>
          <w:p w14:paraId="697F4C74">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p>
        </w:tc>
        <w:tc>
          <w:tcPr>
            <w:tcW w:w="4510" w:type="dxa"/>
            <w:vAlign w:val="center"/>
          </w:tcPr>
          <w:p w14:paraId="681F55A8">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p>
        </w:tc>
        <w:tc>
          <w:tcPr>
            <w:tcW w:w="1200" w:type="dxa"/>
            <w:vAlign w:val="center"/>
          </w:tcPr>
          <w:p w14:paraId="62B29C9E">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p>
        </w:tc>
        <w:tc>
          <w:tcPr>
            <w:tcW w:w="2274" w:type="dxa"/>
            <w:vAlign w:val="center"/>
          </w:tcPr>
          <w:p w14:paraId="5153FBE3">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p>
        </w:tc>
      </w:tr>
      <w:tr w14:paraId="385780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66" w:type="dxa"/>
            <w:vAlign w:val="center"/>
          </w:tcPr>
          <w:p w14:paraId="622C6A2E">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p>
        </w:tc>
        <w:tc>
          <w:tcPr>
            <w:tcW w:w="4510" w:type="dxa"/>
            <w:vAlign w:val="center"/>
          </w:tcPr>
          <w:p w14:paraId="42EF0E89">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p>
        </w:tc>
        <w:tc>
          <w:tcPr>
            <w:tcW w:w="1200" w:type="dxa"/>
            <w:vAlign w:val="center"/>
          </w:tcPr>
          <w:p w14:paraId="7E84EEB8">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p>
        </w:tc>
        <w:tc>
          <w:tcPr>
            <w:tcW w:w="2274" w:type="dxa"/>
            <w:vAlign w:val="center"/>
          </w:tcPr>
          <w:p w14:paraId="27F8A525">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p>
        </w:tc>
      </w:tr>
      <w:tr w14:paraId="047A3D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66" w:type="dxa"/>
            <w:vAlign w:val="center"/>
          </w:tcPr>
          <w:p w14:paraId="025297B5">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p>
        </w:tc>
        <w:tc>
          <w:tcPr>
            <w:tcW w:w="4510" w:type="dxa"/>
            <w:vAlign w:val="center"/>
          </w:tcPr>
          <w:p w14:paraId="1766D2A1">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p>
        </w:tc>
        <w:tc>
          <w:tcPr>
            <w:tcW w:w="1200" w:type="dxa"/>
            <w:vAlign w:val="center"/>
          </w:tcPr>
          <w:p w14:paraId="3EF192DA">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p>
        </w:tc>
        <w:tc>
          <w:tcPr>
            <w:tcW w:w="2274" w:type="dxa"/>
            <w:vAlign w:val="center"/>
          </w:tcPr>
          <w:p w14:paraId="2159DEE7">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p>
        </w:tc>
      </w:tr>
      <w:tr w14:paraId="30F83F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66" w:type="dxa"/>
            <w:vAlign w:val="center"/>
          </w:tcPr>
          <w:p w14:paraId="5C9CCF3F">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p>
        </w:tc>
        <w:tc>
          <w:tcPr>
            <w:tcW w:w="4510" w:type="dxa"/>
            <w:vAlign w:val="center"/>
          </w:tcPr>
          <w:p w14:paraId="5C7139A6">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p>
        </w:tc>
        <w:tc>
          <w:tcPr>
            <w:tcW w:w="1200" w:type="dxa"/>
            <w:vAlign w:val="center"/>
          </w:tcPr>
          <w:p w14:paraId="68E1D42B">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p>
        </w:tc>
        <w:tc>
          <w:tcPr>
            <w:tcW w:w="2274" w:type="dxa"/>
            <w:vAlign w:val="center"/>
          </w:tcPr>
          <w:p w14:paraId="602B8FCA">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p>
        </w:tc>
      </w:tr>
      <w:tr w14:paraId="4A56F3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66" w:type="dxa"/>
            <w:vAlign w:val="center"/>
          </w:tcPr>
          <w:p w14:paraId="054418DE">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p>
        </w:tc>
        <w:tc>
          <w:tcPr>
            <w:tcW w:w="4510" w:type="dxa"/>
            <w:vAlign w:val="center"/>
          </w:tcPr>
          <w:p w14:paraId="777BF8A5">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p>
        </w:tc>
        <w:tc>
          <w:tcPr>
            <w:tcW w:w="1200" w:type="dxa"/>
            <w:vAlign w:val="center"/>
          </w:tcPr>
          <w:p w14:paraId="275B878E">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p>
        </w:tc>
        <w:tc>
          <w:tcPr>
            <w:tcW w:w="2274" w:type="dxa"/>
            <w:vAlign w:val="center"/>
          </w:tcPr>
          <w:p w14:paraId="0C4C4183">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p>
        </w:tc>
      </w:tr>
      <w:tr w14:paraId="33F1B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66" w:type="dxa"/>
            <w:vAlign w:val="center"/>
          </w:tcPr>
          <w:p w14:paraId="476C4493">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p>
        </w:tc>
        <w:tc>
          <w:tcPr>
            <w:tcW w:w="4510" w:type="dxa"/>
            <w:vAlign w:val="center"/>
          </w:tcPr>
          <w:p w14:paraId="69530955">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p>
        </w:tc>
        <w:tc>
          <w:tcPr>
            <w:tcW w:w="1200" w:type="dxa"/>
            <w:vAlign w:val="center"/>
          </w:tcPr>
          <w:p w14:paraId="745931F9">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p>
        </w:tc>
        <w:tc>
          <w:tcPr>
            <w:tcW w:w="2274" w:type="dxa"/>
            <w:vAlign w:val="center"/>
          </w:tcPr>
          <w:p w14:paraId="0C93DEBE">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p>
        </w:tc>
      </w:tr>
    </w:tbl>
    <w:p w14:paraId="3B07A4F0">
      <w:pPr>
        <w:pStyle w:val="530"/>
        <w:ind w:firstLine="0" w:firstLineChars="0"/>
        <w:rPr>
          <w:rFonts w:hint="eastAsia" w:ascii="宋体" w:hAnsi="宋体" w:eastAsia="宋体" w:cs="宋体"/>
          <w:color w:val="auto"/>
          <w:highlight w:val="none"/>
        </w:rPr>
      </w:pPr>
      <w:r>
        <w:rPr>
          <w:rFonts w:hint="eastAsia" w:ascii="宋体" w:hAnsi="宋体" w:eastAsia="宋体" w:cs="宋体"/>
          <w:color w:val="auto"/>
          <w:highlight w:val="none"/>
        </w:rPr>
        <w:t xml:space="preserve">供应商：                                      法定代表人或授权代表： </w:t>
      </w:r>
    </w:p>
    <w:p w14:paraId="11E833F9">
      <w:pPr>
        <w:pStyle w:val="530"/>
        <w:ind w:firstLine="240" w:firstLineChars="100"/>
        <w:rPr>
          <w:rFonts w:hint="eastAsia" w:ascii="宋体" w:hAnsi="宋体" w:eastAsia="宋体" w:cs="宋体"/>
          <w:color w:val="auto"/>
          <w:highlight w:val="none"/>
        </w:rPr>
      </w:pPr>
      <w:r>
        <w:rPr>
          <w:rFonts w:hint="eastAsia" w:ascii="宋体" w:hAnsi="宋体" w:eastAsia="宋体" w:cs="宋体"/>
          <w:color w:val="auto"/>
          <w:highlight w:val="none"/>
        </w:rPr>
        <w:t>（供应商公章）                                      （签字或盖章）</w:t>
      </w:r>
    </w:p>
    <w:p w14:paraId="441E7AAA">
      <w:pPr>
        <w:pStyle w:val="530"/>
        <w:ind w:left="480" w:hanging="480"/>
        <w:rPr>
          <w:rFonts w:hint="eastAsia" w:ascii="宋体" w:hAnsi="宋体" w:eastAsia="宋体" w:cs="宋体"/>
          <w:color w:val="auto"/>
          <w:highlight w:val="none"/>
        </w:rPr>
      </w:pPr>
      <w:r>
        <w:rPr>
          <w:rFonts w:hint="eastAsia" w:ascii="宋体" w:hAnsi="宋体" w:eastAsia="宋体" w:cs="宋体"/>
          <w:color w:val="auto"/>
          <w:highlight w:val="none"/>
        </w:rPr>
        <w:t xml:space="preserve">                                                     年     月     日</w:t>
      </w:r>
    </w:p>
    <w:p w14:paraId="4E8C61D9">
      <w:pPr>
        <w:snapToGrid w:val="0"/>
        <w:spacing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注：</w:t>
      </w:r>
    </w:p>
    <w:p w14:paraId="6A5A9729">
      <w:pPr>
        <w:keepNext w:val="0"/>
        <w:keepLines w:val="0"/>
        <w:pageBreakBefore w:val="0"/>
        <w:widowControl/>
        <w:kinsoku/>
        <w:wordWrap/>
        <w:overflowPunct/>
        <w:topLinePunct w:val="0"/>
        <w:autoSpaceDE/>
        <w:autoSpaceDN/>
        <w:bidi w:val="0"/>
        <w:adjustRightInd w:val="0"/>
        <w:snapToGrid w:val="0"/>
        <w:spacing w:after="0" w:line="360" w:lineRule="auto"/>
        <w:ind w:firstLine="482"/>
        <w:textAlignment w:val="auto"/>
        <w:rPr>
          <w:rFonts w:hint="eastAsia" w:ascii="宋体" w:hAnsi="宋体" w:eastAsia="宋体" w:cs="宋体"/>
          <w:color w:val="auto"/>
          <w:highlight w:val="none"/>
        </w:rPr>
      </w:pPr>
      <w:r>
        <w:rPr>
          <w:rFonts w:hint="eastAsia" w:ascii="宋体" w:hAnsi="宋体" w:eastAsia="宋体" w:cs="宋体"/>
          <w:color w:val="auto"/>
          <w:highlight w:val="none"/>
        </w:rPr>
        <w:t>1、本表即为对本项目</w:t>
      </w:r>
      <w:r>
        <w:rPr>
          <w:rFonts w:hint="eastAsia" w:ascii="宋体" w:hAnsi="宋体" w:eastAsia="宋体" w:cs="宋体"/>
          <w:color w:val="auto"/>
          <w:highlight w:val="none"/>
          <w:lang w:val="en-US" w:eastAsia="zh-CN"/>
        </w:rPr>
        <w:t>“</w:t>
      </w:r>
      <w:r>
        <w:rPr>
          <w:rFonts w:hint="eastAsia"/>
          <w:szCs w:val="21"/>
          <w:highlight w:val="none"/>
        </w:rPr>
        <w:t>第四章项目技术规格、数量及质量要求</w:t>
      </w:r>
      <w:r>
        <w:rPr>
          <w:rFonts w:hint="eastAsia" w:ascii="宋体" w:hAnsi="宋体" w:eastAsia="宋体" w:cs="宋体"/>
          <w:color w:val="auto"/>
          <w:highlight w:val="none"/>
          <w:lang w:val="en-US" w:eastAsia="zh-CN"/>
        </w:rPr>
        <w:t>”</w:t>
      </w:r>
      <w:r>
        <w:rPr>
          <w:rFonts w:hint="eastAsia" w:ascii="宋体" w:hAnsi="宋体" w:eastAsia="宋体" w:cs="宋体"/>
          <w:color w:val="auto"/>
          <w:highlight w:val="none"/>
        </w:rPr>
        <w:t>所列要求进行比较和响应；</w:t>
      </w:r>
    </w:p>
    <w:p w14:paraId="75642B4C">
      <w:pPr>
        <w:tabs>
          <w:tab w:val="left" w:pos="6300"/>
        </w:tabs>
        <w:snapToGrid w:val="0"/>
        <w:spacing w:line="500" w:lineRule="exact"/>
        <w:ind w:firstLine="480"/>
        <w:rPr>
          <w:rFonts w:hint="eastAsia" w:ascii="宋体" w:hAnsi="宋体" w:eastAsia="宋体" w:cs="宋体"/>
          <w:color w:val="auto"/>
          <w:highlight w:val="none"/>
        </w:rPr>
      </w:pPr>
      <w:r>
        <w:rPr>
          <w:rFonts w:hint="eastAsia" w:ascii="宋体" w:hAnsi="宋体" w:eastAsia="宋体" w:cs="宋体"/>
          <w:color w:val="auto"/>
          <w:highlight w:val="none"/>
        </w:rPr>
        <w:t>2.该表必须按照竞争性磋商要求逐条如实填写，“响应情况”栏需逐条填写具体内容，并在“差异说明”项填写正偏离或负偏离，完全符合的填写“无差异”，如“响应情况”栏未填写具体内容或与“</w:t>
      </w:r>
      <w:r>
        <w:rPr>
          <w:rFonts w:hint="eastAsia" w:ascii="宋体" w:hAnsi="宋体" w:cs="宋体"/>
          <w:color w:val="auto"/>
          <w:sz w:val="21"/>
          <w:szCs w:val="21"/>
          <w:highlight w:val="none"/>
          <w:lang w:val="en-US" w:eastAsia="zh-CN"/>
        </w:rPr>
        <w:t>技术</w:t>
      </w:r>
      <w:r>
        <w:rPr>
          <w:rFonts w:hint="eastAsia" w:ascii="宋体" w:hAnsi="宋体" w:eastAsia="宋体" w:cs="宋体"/>
          <w:color w:val="auto"/>
          <w:sz w:val="21"/>
          <w:szCs w:val="21"/>
          <w:highlight w:val="none"/>
          <w:lang w:val="en-US" w:eastAsia="zh-CN"/>
        </w:rPr>
        <w:t>要求</w:t>
      </w:r>
      <w:r>
        <w:rPr>
          <w:rFonts w:hint="eastAsia" w:ascii="宋体" w:hAnsi="宋体" w:eastAsia="宋体" w:cs="宋体"/>
          <w:color w:val="auto"/>
          <w:highlight w:val="none"/>
        </w:rPr>
        <w:t>”要求的内容不完全一致，则该供应商</w:t>
      </w:r>
      <w:r>
        <w:rPr>
          <w:rFonts w:hint="eastAsia" w:ascii="宋体" w:hAnsi="宋体" w:cs="宋体"/>
          <w:color w:val="auto"/>
          <w:highlight w:val="none"/>
          <w:lang w:val="en-US" w:eastAsia="zh-CN"/>
        </w:rPr>
        <w:t>属于不通过符合性审查</w:t>
      </w:r>
      <w:r>
        <w:rPr>
          <w:rFonts w:hint="eastAsia" w:ascii="宋体" w:hAnsi="宋体" w:eastAsia="宋体" w:cs="宋体"/>
          <w:color w:val="auto"/>
          <w:highlight w:val="none"/>
        </w:rPr>
        <w:t>。如“响应情况”栏具体内容和“</w:t>
      </w:r>
      <w:r>
        <w:rPr>
          <w:rFonts w:hint="eastAsia" w:ascii="宋体" w:hAnsi="宋体" w:cs="宋体"/>
          <w:color w:val="auto"/>
          <w:sz w:val="21"/>
          <w:szCs w:val="21"/>
          <w:highlight w:val="none"/>
          <w:lang w:val="en-US" w:eastAsia="zh-CN"/>
        </w:rPr>
        <w:t>技术</w:t>
      </w:r>
      <w:r>
        <w:rPr>
          <w:rFonts w:hint="eastAsia" w:ascii="宋体" w:hAnsi="宋体" w:eastAsia="宋体" w:cs="宋体"/>
          <w:color w:val="auto"/>
          <w:sz w:val="21"/>
          <w:szCs w:val="21"/>
          <w:highlight w:val="none"/>
          <w:lang w:val="en-US" w:eastAsia="zh-CN"/>
        </w:rPr>
        <w:t>要求</w:t>
      </w:r>
      <w:r>
        <w:rPr>
          <w:rFonts w:hint="eastAsia" w:ascii="宋体" w:hAnsi="宋体" w:eastAsia="宋体" w:cs="宋体"/>
          <w:color w:val="auto"/>
          <w:highlight w:val="none"/>
        </w:rPr>
        <w:t>”栏具体内容一致但“差异说明”栏未填写则视为无差异。</w:t>
      </w:r>
    </w:p>
    <w:p w14:paraId="271DB1E0">
      <w:pPr>
        <w:keepNext w:val="0"/>
        <w:keepLines w:val="0"/>
        <w:pageBreakBefore w:val="0"/>
        <w:widowControl/>
        <w:kinsoku/>
        <w:wordWrap/>
        <w:overflowPunct/>
        <w:topLinePunct w:val="0"/>
        <w:autoSpaceDE/>
        <w:autoSpaceDN/>
        <w:bidi w:val="0"/>
        <w:adjustRightInd w:val="0"/>
        <w:snapToGrid w:val="0"/>
        <w:spacing w:after="0" w:line="360" w:lineRule="auto"/>
        <w:ind w:firstLine="482"/>
        <w:textAlignment w:val="auto"/>
        <w:rPr>
          <w:rFonts w:hint="eastAsia" w:ascii="宋体" w:hAnsi="宋体" w:eastAsia="宋体" w:cs="宋体"/>
          <w:color w:val="auto"/>
          <w:highlight w:val="none"/>
        </w:rPr>
      </w:pPr>
      <w:r>
        <w:rPr>
          <w:rFonts w:hint="eastAsia" w:ascii="宋体" w:hAnsi="宋体" w:eastAsia="宋体" w:cs="宋体"/>
          <w:color w:val="auto"/>
          <w:highlight w:val="none"/>
        </w:rPr>
        <w:t>3、该表可扩展，并逐页签字或盖章</w:t>
      </w:r>
    </w:p>
    <w:p w14:paraId="58CC1B33">
      <w:pPr>
        <w:widowControl/>
        <w:snapToGrid w:val="0"/>
        <w:spacing w:line="360" w:lineRule="auto"/>
        <w:ind w:firstLine="480"/>
        <w:jc w:val="left"/>
        <w:rPr>
          <w:rFonts w:hint="eastAsia" w:ascii="宋体" w:hAnsi="宋体" w:eastAsia="宋体" w:cs="宋体"/>
          <w:color w:val="auto"/>
          <w:highlight w:val="none"/>
        </w:rPr>
        <w:sectPr>
          <w:headerReference r:id="rId17" w:type="default"/>
          <w:footerReference r:id="rId18" w:type="default"/>
          <w:pgSz w:w="11906" w:h="16838"/>
          <w:pgMar w:top="1440" w:right="1800" w:bottom="1440" w:left="1800" w:header="851" w:footer="992" w:gutter="0"/>
          <w:pgNumType w:fmt="decimal" w:start="26"/>
          <w:cols w:space="720" w:num="1"/>
          <w:docGrid w:type="lines" w:linePitch="312" w:charSpace="0"/>
        </w:sectPr>
      </w:pPr>
      <w:r>
        <w:rPr>
          <w:rFonts w:hint="eastAsia" w:ascii="宋体" w:hAnsi="宋体" w:eastAsia="宋体" w:cs="宋体"/>
          <w:color w:val="auto"/>
          <w:highlight w:val="none"/>
        </w:rPr>
        <w:t>4、可附相关支撑材料。（格式自定）</w:t>
      </w:r>
    </w:p>
    <w:p w14:paraId="5A4027BC">
      <w:pPr>
        <w:pStyle w:val="59"/>
        <w:rPr>
          <w:rFonts w:hint="eastAsia" w:asciiTheme="minorEastAsia" w:hAnsiTheme="minorEastAsia" w:eastAsiaTheme="minorEastAsia" w:cstheme="minorEastAsia"/>
          <w:b w:val="0"/>
          <w:bCs/>
          <w:color w:val="auto"/>
          <w:sz w:val="24"/>
          <w:highlight w:val="none"/>
          <w:lang w:val="en-US" w:eastAsia="zh-CN"/>
        </w:rPr>
      </w:pPr>
      <w:r>
        <w:rPr>
          <w:rFonts w:hint="eastAsia" w:asciiTheme="minorEastAsia" w:hAnsiTheme="minorEastAsia" w:eastAsiaTheme="minorEastAsia" w:cstheme="minorEastAsia"/>
          <w:b w:val="0"/>
          <w:bCs/>
          <w:color w:val="auto"/>
          <w:sz w:val="24"/>
          <w:highlight w:val="none"/>
        </w:rPr>
        <w:t>技术评审需提供的材料</w:t>
      </w:r>
      <w:r>
        <w:rPr>
          <w:rFonts w:hint="eastAsia" w:asciiTheme="minorEastAsia" w:hAnsiTheme="minorEastAsia" w:eastAsiaTheme="minorEastAsia" w:cstheme="minorEastAsia"/>
          <w:b w:val="0"/>
          <w:bCs/>
          <w:color w:val="auto"/>
          <w:sz w:val="24"/>
          <w:highlight w:val="none"/>
          <w:lang w:eastAsia="zh-CN"/>
        </w:rPr>
        <w:t>（</w:t>
      </w:r>
      <w:r>
        <w:rPr>
          <w:rFonts w:hint="eastAsia" w:asciiTheme="minorEastAsia" w:hAnsiTheme="minorEastAsia" w:eastAsiaTheme="minorEastAsia" w:cstheme="minorEastAsia"/>
          <w:b w:val="0"/>
          <w:bCs/>
          <w:color w:val="auto"/>
          <w:sz w:val="24"/>
          <w:highlight w:val="none"/>
          <w:lang w:val="en-US" w:eastAsia="zh-CN"/>
        </w:rPr>
        <w:t>格式自拟）</w:t>
      </w:r>
    </w:p>
    <w:p w14:paraId="5A601326">
      <w:pPr>
        <w:pStyle w:val="59"/>
        <w:rPr>
          <w:rFonts w:hint="eastAsia" w:asciiTheme="minorEastAsia" w:hAnsiTheme="minorEastAsia" w:eastAsiaTheme="minorEastAsia" w:cstheme="minorEastAsia"/>
          <w:b w:val="0"/>
          <w:bCs/>
          <w:color w:val="auto"/>
          <w:sz w:val="24"/>
          <w:highlight w:val="none"/>
          <w:lang w:val="en-US" w:eastAsia="zh-CN"/>
        </w:rPr>
      </w:pPr>
    </w:p>
    <w:p w14:paraId="6C8E916E">
      <w:pPr>
        <w:pStyle w:val="59"/>
        <w:rPr>
          <w:rFonts w:hint="default" w:asciiTheme="minorEastAsia" w:hAnsiTheme="minorEastAsia" w:eastAsiaTheme="minorEastAsia" w:cstheme="minorEastAsia"/>
          <w:b w:val="0"/>
          <w:bCs/>
          <w:color w:val="auto"/>
          <w:sz w:val="24"/>
          <w:highlight w:val="none"/>
          <w:lang w:val="en-US" w:eastAsia="zh-CN"/>
        </w:rPr>
        <w:sectPr>
          <w:pgSz w:w="11906" w:h="16838"/>
          <w:pgMar w:top="1440" w:right="1800" w:bottom="1440" w:left="1800" w:header="851" w:footer="992" w:gutter="0"/>
          <w:pgNumType w:fmt="decimal"/>
          <w:cols w:space="720" w:num="1"/>
          <w:docGrid w:type="lines" w:linePitch="312" w:charSpace="0"/>
        </w:sectPr>
      </w:pPr>
    </w:p>
    <w:p w14:paraId="61459533">
      <w:pPr>
        <w:pStyle w:val="3"/>
        <w:rPr>
          <w:rFonts w:hint="eastAsia" w:ascii="方正仿宋_GBK" w:hAnsi="方正仿宋_GBK" w:eastAsia="方正仿宋_GBK" w:cs="方正仿宋_GBK"/>
          <w:szCs w:val="28"/>
          <w:lang w:val="en-US" w:eastAsia="zh-CN"/>
        </w:rPr>
      </w:pPr>
      <w:bookmarkStart w:id="136" w:name="_Toc32729"/>
      <w:r>
        <w:rPr>
          <w:rFonts w:hint="eastAsia" w:ascii="方正仿宋_GBK" w:hAnsi="方正仿宋_GBK" w:eastAsia="方正仿宋_GBK" w:cs="方正仿宋_GBK"/>
          <w:szCs w:val="28"/>
          <w:lang w:val="en-US" w:eastAsia="zh-CN"/>
        </w:rPr>
        <w:t>九、商务条款应答</w:t>
      </w:r>
      <w:bookmarkEnd w:id="136"/>
    </w:p>
    <w:tbl>
      <w:tblPr>
        <w:tblStyle w:val="61"/>
        <w:tblW w:w="88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6"/>
        <w:gridCol w:w="4510"/>
        <w:gridCol w:w="1200"/>
        <w:gridCol w:w="2274"/>
      </w:tblGrid>
      <w:tr w14:paraId="5F1E85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66" w:type="dxa"/>
            <w:vAlign w:val="center"/>
          </w:tcPr>
          <w:p w14:paraId="192BCA9D">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4510" w:type="dxa"/>
            <w:vAlign w:val="center"/>
          </w:tcPr>
          <w:p w14:paraId="076EA599">
            <w:pPr>
              <w:widowControl w:val="0"/>
              <w:tabs>
                <w:tab w:val="left" w:pos="6300"/>
              </w:tabs>
              <w:spacing w:line="280" w:lineRule="exact"/>
              <w:ind w:firstLine="0" w:firstLineChars="0"/>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商务</w:t>
            </w:r>
            <w:r>
              <w:rPr>
                <w:rFonts w:hint="eastAsia" w:ascii="宋体" w:hAnsi="宋体" w:eastAsia="宋体" w:cs="宋体"/>
                <w:color w:val="auto"/>
                <w:sz w:val="21"/>
                <w:szCs w:val="21"/>
                <w:highlight w:val="none"/>
                <w:lang w:val="en-US" w:eastAsia="zh-CN"/>
              </w:rPr>
              <w:t>要求</w:t>
            </w:r>
          </w:p>
        </w:tc>
        <w:tc>
          <w:tcPr>
            <w:tcW w:w="1200" w:type="dxa"/>
            <w:vAlign w:val="center"/>
          </w:tcPr>
          <w:p w14:paraId="3716A648">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响应情况</w:t>
            </w:r>
          </w:p>
        </w:tc>
        <w:tc>
          <w:tcPr>
            <w:tcW w:w="2274" w:type="dxa"/>
            <w:vAlign w:val="center"/>
          </w:tcPr>
          <w:p w14:paraId="0476AC81">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差异说明</w:t>
            </w:r>
          </w:p>
        </w:tc>
      </w:tr>
      <w:tr w14:paraId="1C869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66" w:type="dxa"/>
            <w:vAlign w:val="center"/>
          </w:tcPr>
          <w:p w14:paraId="7874AE3A">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p>
        </w:tc>
        <w:tc>
          <w:tcPr>
            <w:tcW w:w="4510" w:type="dxa"/>
            <w:vAlign w:val="center"/>
          </w:tcPr>
          <w:p w14:paraId="6141C9A0">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p>
        </w:tc>
        <w:tc>
          <w:tcPr>
            <w:tcW w:w="1200" w:type="dxa"/>
            <w:vAlign w:val="center"/>
          </w:tcPr>
          <w:p w14:paraId="685E14E4">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p>
        </w:tc>
        <w:tc>
          <w:tcPr>
            <w:tcW w:w="2274" w:type="dxa"/>
            <w:vAlign w:val="center"/>
          </w:tcPr>
          <w:p w14:paraId="25810430">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p>
        </w:tc>
      </w:tr>
      <w:tr w14:paraId="673A7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66" w:type="dxa"/>
            <w:vAlign w:val="center"/>
          </w:tcPr>
          <w:p w14:paraId="1916DE20">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p>
        </w:tc>
        <w:tc>
          <w:tcPr>
            <w:tcW w:w="4510" w:type="dxa"/>
            <w:vAlign w:val="center"/>
          </w:tcPr>
          <w:p w14:paraId="01E06CEE">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p>
        </w:tc>
        <w:tc>
          <w:tcPr>
            <w:tcW w:w="1200" w:type="dxa"/>
            <w:vAlign w:val="center"/>
          </w:tcPr>
          <w:p w14:paraId="617CF7D6">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p>
        </w:tc>
        <w:tc>
          <w:tcPr>
            <w:tcW w:w="2274" w:type="dxa"/>
            <w:vAlign w:val="center"/>
          </w:tcPr>
          <w:p w14:paraId="165C9ADF">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p>
        </w:tc>
      </w:tr>
      <w:tr w14:paraId="1A225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66" w:type="dxa"/>
            <w:vAlign w:val="center"/>
          </w:tcPr>
          <w:p w14:paraId="31F425CA">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p>
        </w:tc>
        <w:tc>
          <w:tcPr>
            <w:tcW w:w="4510" w:type="dxa"/>
            <w:vAlign w:val="center"/>
          </w:tcPr>
          <w:p w14:paraId="29685D20">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p>
        </w:tc>
        <w:tc>
          <w:tcPr>
            <w:tcW w:w="1200" w:type="dxa"/>
            <w:vAlign w:val="center"/>
          </w:tcPr>
          <w:p w14:paraId="0ADFED45">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p>
        </w:tc>
        <w:tc>
          <w:tcPr>
            <w:tcW w:w="2274" w:type="dxa"/>
            <w:vAlign w:val="center"/>
          </w:tcPr>
          <w:p w14:paraId="5F02F4C9">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p>
        </w:tc>
      </w:tr>
      <w:tr w14:paraId="438C08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66" w:type="dxa"/>
            <w:vAlign w:val="center"/>
          </w:tcPr>
          <w:p w14:paraId="465A8564">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p>
        </w:tc>
        <w:tc>
          <w:tcPr>
            <w:tcW w:w="4510" w:type="dxa"/>
            <w:vAlign w:val="center"/>
          </w:tcPr>
          <w:p w14:paraId="62B2F1BF">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p>
        </w:tc>
        <w:tc>
          <w:tcPr>
            <w:tcW w:w="1200" w:type="dxa"/>
            <w:vAlign w:val="center"/>
          </w:tcPr>
          <w:p w14:paraId="47B7C3D6">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p>
        </w:tc>
        <w:tc>
          <w:tcPr>
            <w:tcW w:w="2274" w:type="dxa"/>
            <w:vAlign w:val="center"/>
          </w:tcPr>
          <w:p w14:paraId="7FEFC4AA">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p>
        </w:tc>
      </w:tr>
      <w:tr w14:paraId="49ACA5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66" w:type="dxa"/>
            <w:vAlign w:val="center"/>
          </w:tcPr>
          <w:p w14:paraId="6A0876B9">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p>
        </w:tc>
        <w:tc>
          <w:tcPr>
            <w:tcW w:w="4510" w:type="dxa"/>
            <w:vAlign w:val="center"/>
          </w:tcPr>
          <w:p w14:paraId="4841AA32">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p>
        </w:tc>
        <w:tc>
          <w:tcPr>
            <w:tcW w:w="1200" w:type="dxa"/>
            <w:vAlign w:val="center"/>
          </w:tcPr>
          <w:p w14:paraId="044B3039">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p>
        </w:tc>
        <w:tc>
          <w:tcPr>
            <w:tcW w:w="2274" w:type="dxa"/>
            <w:vAlign w:val="center"/>
          </w:tcPr>
          <w:p w14:paraId="4C23BA3B">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p>
        </w:tc>
      </w:tr>
      <w:tr w14:paraId="5E255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66" w:type="dxa"/>
            <w:vAlign w:val="center"/>
          </w:tcPr>
          <w:p w14:paraId="3EBEE72D">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p>
        </w:tc>
        <w:tc>
          <w:tcPr>
            <w:tcW w:w="4510" w:type="dxa"/>
            <w:vAlign w:val="center"/>
          </w:tcPr>
          <w:p w14:paraId="2CC26E23">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p>
        </w:tc>
        <w:tc>
          <w:tcPr>
            <w:tcW w:w="1200" w:type="dxa"/>
            <w:vAlign w:val="center"/>
          </w:tcPr>
          <w:p w14:paraId="3AAAB6F6">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p>
        </w:tc>
        <w:tc>
          <w:tcPr>
            <w:tcW w:w="2274" w:type="dxa"/>
            <w:vAlign w:val="center"/>
          </w:tcPr>
          <w:p w14:paraId="0E6F8DCA">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p>
        </w:tc>
      </w:tr>
      <w:tr w14:paraId="3ED9F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66" w:type="dxa"/>
            <w:vAlign w:val="center"/>
          </w:tcPr>
          <w:p w14:paraId="6A905299">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p>
        </w:tc>
        <w:tc>
          <w:tcPr>
            <w:tcW w:w="4510" w:type="dxa"/>
            <w:vAlign w:val="center"/>
          </w:tcPr>
          <w:p w14:paraId="6624E11B">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p>
        </w:tc>
        <w:tc>
          <w:tcPr>
            <w:tcW w:w="1200" w:type="dxa"/>
            <w:vAlign w:val="center"/>
          </w:tcPr>
          <w:p w14:paraId="322604E3">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p>
        </w:tc>
        <w:tc>
          <w:tcPr>
            <w:tcW w:w="2274" w:type="dxa"/>
            <w:vAlign w:val="center"/>
          </w:tcPr>
          <w:p w14:paraId="5AF7BFEC">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p>
        </w:tc>
      </w:tr>
      <w:tr w14:paraId="4DB033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66" w:type="dxa"/>
            <w:vAlign w:val="center"/>
          </w:tcPr>
          <w:p w14:paraId="6C384003">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p>
        </w:tc>
        <w:tc>
          <w:tcPr>
            <w:tcW w:w="4510" w:type="dxa"/>
            <w:vAlign w:val="center"/>
          </w:tcPr>
          <w:p w14:paraId="31490ED2">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p>
        </w:tc>
        <w:tc>
          <w:tcPr>
            <w:tcW w:w="1200" w:type="dxa"/>
            <w:vAlign w:val="center"/>
          </w:tcPr>
          <w:p w14:paraId="0E78EB3E">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p>
        </w:tc>
        <w:tc>
          <w:tcPr>
            <w:tcW w:w="2274" w:type="dxa"/>
            <w:vAlign w:val="center"/>
          </w:tcPr>
          <w:p w14:paraId="674D6C02">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p>
        </w:tc>
      </w:tr>
      <w:tr w14:paraId="2CE287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66" w:type="dxa"/>
            <w:vAlign w:val="center"/>
          </w:tcPr>
          <w:p w14:paraId="3E1F101E">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p>
        </w:tc>
        <w:tc>
          <w:tcPr>
            <w:tcW w:w="4510" w:type="dxa"/>
            <w:vAlign w:val="center"/>
          </w:tcPr>
          <w:p w14:paraId="2538B6F3">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p>
        </w:tc>
        <w:tc>
          <w:tcPr>
            <w:tcW w:w="1200" w:type="dxa"/>
            <w:vAlign w:val="center"/>
          </w:tcPr>
          <w:p w14:paraId="7E5ABB81">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p>
        </w:tc>
        <w:tc>
          <w:tcPr>
            <w:tcW w:w="2274" w:type="dxa"/>
            <w:vAlign w:val="center"/>
          </w:tcPr>
          <w:p w14:paraId="2D828205">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p>
        </w:tc>
      </w:tr>
      <w:tr w14:paraId="12CF20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66" w:type="dxa"/>
            <w:vAlign w:val="center"/>
          </w:tcPr>
          <w:p w14:paraId="1E7D4883">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p>
        </w:tc>
        <w:tc>
          <w:tcPr>
            <w:tcW w:w="4510" w:type="dxa"/>
            <w:vAlign w:val="center"/>
          </w:tcPr>
          <w:p w14:paraId="08E94202">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p>
        </w:tc>
        <w:tc>
          <w:tcPr>
            <w:tcW w:w="1200" w:type="dxa"/>
            <w:vAlign w:val="center"/>
          </w:tcPr>
          <w:p w14:paraId="2952DE46">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p>
        </w:tc>
        <w:tc>
          <w:tcPr>
            <w:tcW w:w="2274" w:type="dxa"/>
            <w:vAlign w:val="center"/>
          </w:tcPr>
          <w:p w14:paraId="4D26C1F8">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p>
        </w:tc>
      </w:tr>
      <w:tr w14:paraId="327F3A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66" w:type="dxa"/>
            <w:vAlign w:val="center"/>
          </w:tcPr>
          <w:p w14:paraId="194BF4FE">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p>
        </w:tc>
        <w:tc>
          <w:tcPr>
            <w:tcW w:w="4510" w:type="dxa"/>
            <w:vAlign w:val="center"/>
          </w:tcPr>
          <w:p w14:paraId="1A957663">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p>
        </w:tc>
        <w:tc>
          <w:tcPr>
            <w:tcW w:w="1200" w:type="dxa"/>
            <w:vAlign w:val="center"/>
          </w:tcPr>
          <w:p w14:paraId="26924F0E">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p>
        </w:tc>
        <w:tc>
          <w:tcPr>
            <w:tcW w:w="2274" w:type="dxa"/>
            <w:vAlign w:val="center"/>
          </w:tcPr>
          <w:p w14:paraId="4C68FE76">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p>
        </w:tc>
      </w:tr>
    </w:tbl>
    <w:p w14:paraId="41C170CC">
      <w:pPr>
        <w:pStyle w:val="530"/>
        <w:ind w:firstLine="0" w:firstLineChars="0"/>
        <w:rPr>
          <w:rFonts w:hint="eastAsia" w:ascii="宋体" w:hAnsi="宋体" w:eastAsia="宋体" w:cs="宋体"/>
          <w:color w:val="auto"/>
          <w:highlight w:val="none"/>
        </w:rPr>
      </w:pPr>
      <w:r>
        <w:rPr>
          <w:rFonts w:hint="eastAsia" w:ascii="宋体" w:hAnsi="宋体" w:eastAsia="宋体" w:cs="宋体"/>
          <w:color w:val="auto"/>
          <w:highlight w:val="none"/>
        </w:rPr>
        <w:t xml:space="preserve">供应商：                                      法定代表人或授权代表： </w:t>
      </w:r>
    </w:p>
    <w:p w14:paraId="41885C05">
      <w:pPr>
        <w:pStyle w:val="530"/>
        <w:ind w:firstLine="240" w:firstLineChars="100"/>
        <w:rPr>
          <w:rFonts w:hint="eastAsia" w:ascii="宋体" w:hAnsi="宋体" w:eastAsia="宋体" w:cs="宋体"/>
          <w:color w:val="auto"/>
          <w:highlight w:val="none"/>
        </w:rPr>
      </w:pPr>
      <w:r>
        <w:rPr>
          <w:rFonts w:hint="eastAsia" w:ascii="宋体" w:hAnsi="宋体" w:eastAsia="宋体" w:cs="宋体"/>
          <w:color w:val="auto"/>
          <w:highlight w:val="none"/>
        </w:rPr>
        <w:t>（供应商公章）                                      （签字或盖章）</w:t>
      </w:r>
    </w:p>
    <w:p w14:paraId="6F721382">
      <w:pPr>
        <w:pStyle w:val="530"/>
        <w:ind w:left="480" w:hanging="480"/>
        <w:rPr>
          <w:rFonts w:hint="eastAsia" w:ascii="宋体" w:hAnsi="宋体" w:eastAsia="宋体" w:cs="宋体"/>
          <w:color w:val="auto"/>
          <w:highlight w:val="none"/>
        </w:rPr>
      </w:pPr>
      <w:r>
        <w:rPr>
          <w:rFonts w:hint="eastAsia" w:ascii="宋体" w:hAnsi="宋体" w:eastAsia="宋体" w:cs="宋体"/>
          <w:color w:val="auto"/>
          <w:highlight w:val="none"/>
        </w:rPr>
        <w:t xml:space="preserve">                                                     年     月     日</w:t>
      </w:r>
    </w:p>
    <w:p w14:paraId="5244F558">
      <w:pPr>
        <w:snapToGrid w:val="0"/>
        <w:spacing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注：</w:t>
      </w:r>
    </w:p>
    <w:p w14:paraId="7B15532C">
      <w:pPr>
        <w:keepNext w:val="0"/>
        <w:keepLines w:val="0"/>
        <w:pageBreakBefore w:val="0"/>
        <w:widowControl/>
        <w:kinsoku/>
        <w:wordWrap/>
        <w:overflowPunct/>
        <w:topLinePunct w:val="0"/>
        <w:autoSpaceDE/>
        <w:autoSpaceDN/>
        <w:bidi w:val="0"/>
        <w:adjustRightInd w:val="0"/>
        <w:snapToGrid w:val="0"/>
        <w:spacing w:after="0" w:line="360" w:lineRule="auto"/>
        <w:ind w:firstLine="482"/>
        <w:textAlignment w:val="auto"/>
        <w:rPr>
          <w:rFonts w:hint="eastAsia" w:ascii="宋体" w:hAnsi="宋体" w:eastAsia="宋体" w:cs="宋体"/>
          <w:color w:val="auto"/>
          <w:highlight w:val="none"/>
        </w:rPr>
      </w:pPr>
      <w:r>
        <w:rPr>
          <w:rFonts w:hint="eastAsia" w:ascii="宋体" w:hAnsi="宋体" w:eastAsia="宋体" w:cs="宋体"/>
          <w:color w:val="auto"/>
          <w:highlight w:val="none"/>
        </w:rPr>
        <w:t>1、本表即为对本项目</w:t>
      </w:r>
      <w:r>
        <w:rPr>
          <w:rFonts w:hint="eastAsia" w:ascii="宋体" w:hAnsi="宋体" w:eastAsia="宋体" w:cs="宋体"/>
          <w:color w:val="auto"/>
          <w:highlight w:val="none"/>
          <w:lang w:val="en-US" w:eastAsia="zh-CN"/>
        </w:rPr>
        <w:t>“</w:t>
      </w:r>
      <w:r>
        <w:rPr>
          <w:rFonts w:hint="eastAsia"/>
          <w:szCs w:val="21"/>
          <w:highlight w:val="none"/>
        </w:rPr>
        <w:t>第三章项目商务要求</w:t>
      </w:r>
      <w:r>
        <w:rPr>
          <w:rFonts w:hint="eastAsia" w:ascii="宋体" w:hAnsi="宋体" w:eastAsia="宋体" w:cs="宋体"/>
          <w:color w:val="auto"/>
          <w:highlight w:val="none"/>
          <w:lang w:val="en-US" w:eastAsia="zh-CN"/>
        </w:rPr>
        <w:t>”</w:t>
      </w:r>
      <w:r>
        <w:rPr>
          <w:rFonts w:hint="eastAsia" w:ascii="宋体" w:hAnsi="宋体" w:eastAsia="宋体" w:cs="宋体"/>
          <w:color w:val="auto"/>
          <w:highlight w:val="none"/>
        </w:rPr>
        <w:t>所列要求进行比较和响应；</w:t>
      </w:r>
    </w:p>
    <w:p w14:paraId="40D27626">
      <w:pPr>
        <w:tabs>
          <w:tab w:val="left" w:pos="6300"/>
        </w:tabs>
        <w:snapToGrid w:val="0"/>
        <w:spacing w:line="500" w:lineRule="exact"/>
        <w:ind w:firstLine="480"/>
        <w:rPr>
          <w:rFonts w:hint="eastAsia" w:ascii="宋体" w:hAnsi="宋体" w:eastAsia="宋体" w:cs="宋体"/>
          <w:color w:val="auto"/>
          <w:highlight w:val="none"/>
        </w:rPr>
      </w:pPr>
      <w:r>
        <w:rPr>
          <w:rFonts w:hint="eastAsia" w:ascii="宋体" w:hAnsi="宋体" w:eastAsia="宋体" w:cs="宋体"/>
          <w:color w:val="auto"/>
          <w:highlight w:val="none"/>
        </w:rPr>
        <w:t>2.该表必须按照竞争性磋商要求逐条如实填写，“响应情况”栏需逐条填写具体内容，并在“差异说明”项填写正偏离或负偏离，完全符合的填写“无差异”，如“响应情况”栏未填写具体内容或与“</w:t>
      </w:r>
      <w:r>
        <w:rPr>
          <w:rFonts w:hint="eastAsia" w:ascii="宋体" w:hAnsi="宋体" w:cs="宋体"/>
          <w:color w:val="auto"/>
          <w:sz w:val="21"/>
          <w:szCs w:val="21"/>
          <w:highlight w:val="none"/>
          <w:lang w:val="en-US" w:eastAsia="zh-CN"/>
        </w:rPr>
        <w:t>商务</w:t>
      </w:r>
      <w:r>
        <w:rPr>
          <w:rFonts w:hint="eastAsia" w:ascii="宋体" w:hAnsi="宋体" w:eastAsia="宋体" w:cs="宋体"/>
          <w:color w:val="auto"/>
          <w:sz w:val="21"/>
          <w:szCs w:val="21"/>
          <w:highlight w:val="none"/>
          <w:lang w:val="en-US" w:eastAsia="zh-CN"/>
        </w:rPr>
        <w:t>要求</w:t>
      </w:r>
      <w:r>
        <w:rPr>
          <w:rFonts w:hint="eastAsia" w:ascii="宋体" w:hAnsi="宋体" w:eastAsia="宋体" w:cs="宋体"/>
          <w:color w:val="auto"/>
          <w:highlight w:val="none"/>
        </w:rPr>
        <w:t>”要求的内容不完全一致，则该供应商</w:t>
      </w:r>
      <w:r>
        <w:rPr>
          <w:rFonts w:hint="eastAsia" w:ascii="宋体" w:hAnsi="宋体" w:cs="宋体"/>
          <w:color w:val="auto"/>
          <w:highlight w:val="none"/>
          <w:lang w:val="en-US" w:eastAsia="zh-CN"/>
        </w:rPr>
        <w:t>属于不通过符合性审查</w:t>
      </w:r>
      <w:r>
        <w:rPr>
          <w:rFonts w:hint="eastAsia" w:ascii="宋体" w:hAnsi="宋体" w:eastAsia="宋体" w:cs="宋体"/>
          <w:color w:val="auto"/>
          <w:highlight w:val="none"/>
        </w:rPr>
        <w:t>。如“响应情况”栏具体内容和“</w:t>
      </w:r>
      <w:r>
        <w:rPr>
          <w:rFonts w:hint="eastAsia" w:ascii="宋体" w:hAnsi="宋体" w:cs="宋体"/>
          <w:color w:val="auto"/>
          <w:sz w:val="21"/>
          <w:szCs w:val="21"/>
          <w:highlight w:val="none"/>
          <w:lang w:val="en-US" w:eastAsia="zh-CN"/>
        </w:rPr>
        <w:t>商务</w:t>
      </w:r>
      <w:r>
        <w:rPr>
          <w:rFonts w:hint="eastAsia" w:ascii="宋体" w:hAnsi="宋体" w:eastAsia="宋体" w:cs="宋体"/>
          <w:color w:val="auto"/>
          <w:sz w:val="21"/>
          <w:szCs w:val="21"/>
          <w:highlight w:val="none"/>
          <w:lang w:val="en-US" w:eastAsia="zh-CN"/>
        </w:rPr>
        <w:t>要求</w:t>
      </w:r>
      <w:r>
        <w:rPr>
          <w:rFonts w:hint="eastAsia" w:ascii="宋体" w:hAnsi="宋体" w:eastAsia="宋体" w:cs="宋体"/>
          <w:color w:val="auto"/>
          <w:highlight w:val="none"/>
        </w:rPr>
        <w:t>”栏具体内容一致但“差异说明”栏未填写则视为无差异。；</w:t>
      </w:r>
    </w:p>
    <w:p w14:paraId="1F79C87D">
      <w:pPr>
        <w:keepNext w:val="0"/>
        <w:keepLines w:val="0"/>
        <w:pageBreakBefore w:val="0"/>
        <w:widowControl/>
        <w:kinsoku/>
        <w:wordWrap/>
        <w:overflowPunct/>
        <w:topLinePunct w:val="0"/>
        <w:autoSpaceDE/>
        <w:autoSpaceDN/>
        <w:bidi w:val="0"/>
        <w:adjustRightInd w:val="0"/>
        <w:snapToGrid w:val="0"/>
        <w:spacing w:after="0" w:line="360" w:lineRule="auto"/>
        <w:ind w:firstLine="482"/>
        <w:textAlignment w:val="auto"/>
        <w:rPr>
          <w:rFonts w:hint="eastAsia" w:ascii="宋体" w:hAnsi="宋体" w:eastAsia="宋体" w:cs="宋体"/>
          <w:color w:val="auto"/>
          <w:highlight w:val="none"/>
        </w:rPr>
      </w:pPr>
      <w:r>
        <w:rPr>
          <w:rFonts w:hint="eastAsia" w:ascii="宋体" w:hAnsi="宋体" w:eastAsia="宋体" w:cs="宋体"/>
          <w:color w:val="auto"/>
          <w:highlight w:val="none"/>
        </w:rPr>
        <w:t>3、该表可扩展，并逐页签字或盖章</w:t>
      </w:r>
    </w:p>
    <w:p w14:paraId="3C96DB14">
      <w:pPr>
        <w:widowControl/>
        <w:jc w:val="left"/>
        <w:rPr>
          <w:rFonts w:ascii="宋体" w:hAnsi="宋体"/>
          <w:bCs/>
          <w:kern w:val="0"/>
          <w:sz w:val="28"/>
          <w:szCs w:val="28"/>
          <w:highlight w:val="none"/>
        </w:rPr>
      </w:pPr>
      <w:r>
        <w:rPr>
          <w:rFonts w:hint="eastAsia" w:ascii="宋体" w:hAnsi="宋体" w:eastAsia="宋体" w:cs="宋体"/>
          <w:color w:val="auto"/>
          <w:highlight w:val="none"/>
        </w:rPr>
        <w:t>4、可附相关支撑材料。（格式自定）</w:t>
      </w:r>
    </w:p>
    <w:p w14:paraId="3A63908E">
      <w:pPr>
        <w:widowControl/>
        <w:jc w:val="left"/>
        <w:rPr>
          <w:szCs w:val="21"/>
          <w:highlight w:val="none"/>
        </w:rPr>
      </w:pPr>
      <w:r>
        <w:rPr>
          <w:highlight w:val="none"/>
        </w:rPr>
        <w:br w:type="page"/>
      </w:r>
    </w:p>
    <w:bookmarkEnd w:id="130"/>
    <w:bookmarkEnd w:id="132"/>
    <w:bookmarkEnd w:id="133"/>
    <w:bookmarkEnd w:id="134"/>
    <w:bookmarkEnd w:id="135"/>
    <w:p w14:paraId="59881D21">
      <w:pPr>
        <w:widowControl/>
        <w:jc w:val="left"/>
        <w:rPr>
          <w:szCs w:val="21"/>
        </w:rPr>
      </w:pPr>
      <w:r>
        <w:rPr>
          <w:rFonts w:hint="eastAsia" w:asciiTheme="minorEastAsia" w:hAnsiTheme="minorEastAsia" w:eastAsiaTheme="minorEastAsia" w:cstheme="minorEastAsia"/>
          <w:bCs/>
          <w:color w:val="auto"/>
          <w:kern w:val="0"/>
          <w:sz w:val="24"/>
          <w:highlight w:val="none"/>
          <w:lang w:val="zh-CN"/>
        </w:rPr>
        <w:t>商务响应需提供的材料（格式自定）</w:t>
      </w:r>
      <w:r>
        <w:br w:type="page"/>
      </w:r>
    </w:p>
    <w:p w14:paraId="3D1CCBF6">
      <w:pPr>
        <w:pStyle w:val="3"/>
        <w:rPr>
          <w:rFonts w:hint="eastAsia" w:ascii="方正仿宋_GBK" w:hAnsi="方正仿宋_GBK" w:eastAsia="方正仿宋_GBK" w:cs="方正仿宋_GBK"/>
          <w:szCs w:val="28"/>
          <w:lang w:val="en-US" w:eastAsia="zh-CN"/>
        </w:rPr>
      </w:pPr>
      <w:bookmarkStart w:id="137" w:name="_Toc25557"/>
      <w:bookmarkStart w:id="138" w:name="_Toc30326273"/>
      <w:bookmarkStart w:id="139" w:name="_Toc27838999"/>
      <w:bookmarkStart w:id="140" w:name="_Toc46392838"/>
      <w:bookmarkStart w:id="141" w:name="_Toc533774715"/>
      <w:bookmarkStart w:id="142" w:name="_Toc17109"/>
      <w:r>
        <w:rPr>
          <w:rFonts w:hint="eastAsia" w:ascii="方正仿宋_GBK" w:hAnsi="方正仿宋_GBK" w:eastAsia="方正仿宋_GBK" w:cs="方正仿宋_GBK"/>
          <w:szCs w:val="28"/>
          <w:lang w:val="en-US" w:eastAsia="zh-CN"/>
        </w:rPr>
        <w:t>十、</w:t>
      </w:r>
      <w:r>
        <w:rPr>
          <w:rFonts w:hint="eastAsia" w:ascii="仿宋" w:hAnsi="仿宋" w:eastAsia="仿宋" w:cs="仿宋"/>
          <w:b/>
          <w:bCs/>
          <w:color w:val="auto"/>
          <w:sz w:val="32"/>
          <w:szCs w:val="32"/>
          <w:highlight w:val="none"/>
        </w:rPr>
        <w:t>基本资格条件承诺函</w:t>
      </w:r>
      <w:bookmarkEnd w:id="137"/>
      <w:bookmarkEnd w:id="138"/>
      <w:bookmarkEnd w:id="139"/>
      <w:bookmarkEnd w:id="140"/>
      <w:bookmarkEnd w:id="141"/>
      <w:bookmarkEnd w:id="142"/>
    </w:p>
    <w:p w14:paraId="506D25F9">
      <w:pPr>
        <w:tabs>
          <w:tab w:val="left" w:pos="6300"/>
        </w:tabs>
        <w:snapToGrid w:val="0"/>
        <w:spacing w:line="500" w:lineRule="exact"/>
        <w:ind w:firstLine="643" w:firstLineChars="200"/>
        <w:jc w:val="center"/>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基本资格条件承诺函</w:t>
      </w:r>
    </w:p>
    <w:p w14:paraId="2BE8850B">
      <w:pPr>
        <w:tabs>
          <w:tab w:val="left" w:pos="6300"/>
        </w:tabs>
        <w:snapToGrid w:val="0"/>
        <w:spacing w:line="530" w:lineRule="exact"/>
        <w:rPr>
          <w:rFonts w:hint="eastAsia" w:ascii="仿宋" w:hAnsi="仿宋" w:eastAsia="仿宋" w:cs="仿宋"/>
          <w:color w:val="auto"/>
          <w:sz w:val="24"/>
          <w:highlight w:val="none"/>
        </w:rPr>
      </w:pPr>
    </w:p>
    <w:p w14:paraId="37656309">
      <w:pPr>
        <w:tabs>
          <w:tab w:val="left" w:pos="6300"/>
        </w:tabs>
        <w:snapToGrid w:val="0"/>
        <w:spacing w:line="50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（采购</w:t>
      </w:r>
      <w:r>
        <w:rPr>
          <w:rFonts w:hint="eastAsia" w:ascii="仿宋" w:hAnsi="仿宋" w:eastAsia="仿宋" w:cs="仿宋"/>
          <w:color w:val="auto"/>
          <w:sz w:val="24"/>
          <w:highlight w:val="none"/>
          <w:lang w:val="en-US" w:eastAsia="zh-CN"/>
        </w:rPr>
        <w:t>人</w:t>
      </w:r>
      <w:r>
        <w:rPr>
          <w:rFonts w:hint="eastAsia" w:ascii="仿宋" w:hAnsi="仿宋" w:eastAsia="仿宋" w:cs="仿宋"/>
          <w:color w:val="auto"/>
          <w:sz w:val="24"/>
          <w:highlight w:val="none"/>
        </w:rPr>
        <w:t>名称）：</w:t>
      </w:r>
    </w:p>
    <w:p w14:paraId="79D57A9F">
      <w:pPr>
        <w:tabs>
          <w:tab w:val="left" w:pos="6300"/>
        </w:tabs>
        <w:snapToGrid w:val="0"/>
        <w:spacing w:line="50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（供应商名称）郑重承诺：</w:t>
      </w:r>
    </w:p>
    <w:p w14:paraId="12128AFB">
      <w:pPr>
        <w:tabs>
          <w:tab w:val="left" w:pos="6300"/>
        </w:tabs>
        <w:snapToGrid w:val="0"/>
        <w:spacing w:line="50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1.我方具有良好的商业信誉和健全的财务会计制度，具有履行合同所必需的设备和专业技术能力，具</w:t>
      </w:r>
      <w:r>
        <w:rPr>
          <w:rFonts w:hint="eastAsia" w:ascii="仿宋" w:hAnsi="仿宋" w:eastAsia="仿宋" w:cs="仿宋"/>
          <w:color w:val="auto"/>
          <w:sz w:val="24"/>
          <w:highlight w:val="none"/>
          <w:lang w:val="zh-CN"/>
        </w:rPr>
        <w:t>有依法缴纳税收和社会保障金的良好记录</w:t>
      </w:r>
      <w:r>
        <w:rPr>
          <w:rFonts w:hint="eastAsia" w:ascii="仿宋" w:hAnsi="仿宋" w:eastAsia="仿宋" w:cs="仿宋"/>
          <w:color w:val="auto"/>
          <w:sz w:val="24"/>
          <w:highlight w:val="none"/>
        </w:rPr>
        <w:t>，参加本项目采购活动前三年内无重大违法活动记录。</w:t>
      </w:r>
    </w:p>
    <w:p w14:paraId="3CAA2BE1">
      <w:pPr>
        <w:tabs>
          <w:tab w:val="left" w:pos="6300"/>
        </w:tabs>
        <w:snapToGrid w:val="0"/>
        <w:spacing w:line="50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2.我方未列入在信用中国网站（www.creditchina.gov.cn）“失信被执行人”、“重大税收违法案件当事人名单”中，也未列入中国政府采购网（www.ccgp.gov.cn）“政府采购严重违法失信行为记录名单”中。</w:t>
      </w:r>
    </w:p>
    <w:p w14:paraId="6DAB9760">
      <w:pPr>
        <w:tabs>
          <w:tab w:val="left" w:pos="6300"/>
        </w:tabs>
        <w:snapToGrid w:val="0"/>
        <w:spacing w:line="50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3.我方在采购项目评审（评标）环节结束后，随时接受采购人、采购代理机构的检查验证，配合提供相关证明材料，证明符合《中华人民共和国政府采购法》规定的供应商基本资格条件。</w:t>
      </w:r>
    </w:p>
    <w:p w14:paraId="7D7E2FF9">
      <w:pPr>
        <w:tabs>
          <w:tab w:val="left" w:pos="6300"/>
        </w:tabs>
        <w:snapToGrid w:val="0"/>
        <w:spacing w:line="50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我方对以上承诺负全部法律责任。</w:t>
      </w:r>
    </w:p>
    <w:p w14:paraId="199ECD84">
      <w:pPr>
        <w:tabs>
          <w:tab w:val="left" w:pos="6300"/>
        </w:tabs>
        <w:snapToGrid w:val="0"/>
        <w:spacing w:line="50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特此承诺。</w:t>
      </w:r>
    </w:p>
    <w:p w14:paraId="667FD46B">
      <w:pPr>
        <w:tabs>
          <w:tab w:val="left" w:pos="6300"/>
        </w:tabs>
        <w:snapToGrid w:val="0"/>
        <w:spacing w:line="500" w:lineRule="exact"/>
        <w:ind w:firstLine="480" w:firstLineChars="200"/>
        <w:rPr>
          <w:rFonts w:hint="eastAsia" w:ascii="仿宋" w:hAnsi="仿宋" w:eastAsia="仿宋" w:cs="仿宋"/>
          <w:color w:val="auto"/>
          <w:sz w:val="24"/>
          <w:highlight w:val="none"/>
        </w:rPr>
      </w:pPr>
    </w:p>
    <w:p w14:paraId="6A33A97B">
      <w:pPr>
        <w:tabs>
          <w:tab w:val="left" w:pos="6300"/>
        </w:tabs>
        <w:snapToGrid w:val="0"/>
        <w:spacing w:line="500" w:lineRule="exact"/>
        <w:ind w:firstLine="5280" w:firstLineChars="2200"/>
        <w:jc w:val="both"/>
        <w:rPr>
          <w:rFonts w:hint="eastAsia" w:ascii="仿宋" w:hAnsi="仿宋" w:eastAsia="仿宋" w:cs="仿宋"/>
          <w:color w:val="auto"/>
          <w:sz w:val="24"/>
          <w:highlight w:val="none"/>
        </w:rPr>
      </w:pPr>
      <w:r>
        <w:rPr>
          <w:rFonts w:hint="eastAsia" w:ascii="仿宋" w:hAnsi="仿宋" w:eastAsia="仿宋" w:cs="仿宋"/>
          <w:color w:val="auto"/>
          <w:sz w:val="24"/>
          <w:highlight w:val="none"/>
        </w:rPr>
        <w:t>（供应商公章）</w:t>
      </w:r>
    </w:p>
    <w:p w14:paraId="27CC3337">
      <w:pPr>
        <w:widowControl/>
        <w:spacing w:line="400" w:lineRule="exact"/>
        <w:ind w:firstLine="5520" w:firstLineChars="2300"/>
        <w:jc w:val="left"/>
        <w:rPr>
          <w:rFonts w:hint="eastAsia" w:ascii="仿宋" w:hAnsi="仿宋" w:eastAsia="仿宋" w:cs="仿宋"/>
          <w:color w:val="auto"/>
          <w:sz w:val="24"/>
          <w:szCs w:val="24"/>
          <w:highlight w:val="none"/>
        </w:rPr>
      </w:pPr>
      <w:r>
        <w:rPr>
          <w:rFonts w:hint="eastAsia" w:ascii="仿宋" w:hAnsi="仿宋" w:eastAsia="仿宋" w:cs="仿宋"/>
          <w:color w:val="auto"/>
          <w:sz w:val="24"/>
          <w:highlight w:val="none"/>
        </w:rPr>
        <w:t>年   月   日</w:t>
      </w:r>
    </w:p>
    <w:p w14:paraId="09E26CEB">
      <w:pPr>
        <w:pStyle w:val="3"/>
        <w:rPr>
          <w:rFonts w:hint="eastAsia" w:ascii="方正仿宋_GBK" w:hAnsi="方正仿宋_GBK" w:eastAsia="方正仿宋_GBK" w:cs="方正仿宋_GBK"/>
          <w:szCs w:val="28"/>
          <w:lang w:val="en-US" w:eastAsia="zh-CN"/>
        </w:rPr>
      </w:pPr>
      <w:r>
        <w:rPr>
          <w:rFonts w:hint="eastAsia" w:ascii="仿宋" w:hAnsi="仿宋" w:eastAsia="仿宋" w:cs="仿宋"/>
          <w:color w:val="auto"/>
          <w:highlight w:val="none"/>
        </w:rPr>
        <w:br w:type="page"/>
      </w:r>
      <w:bookmarkEnd w:id="32"/>
      <w:bookmarkEnd w:id="33"/>
      <w:bookmarkEnd w:id="34"/>
      <w:bookmarkEnd w:id="35"/>
      <w:bookmarkEnd w:id="36"/>
      <w:bookmarkEnd w:id="37"/>
      <w:bookmarkEnd w:id="38"/>
      <w:bookmarkStart w:id="143" w:name="_Toc26712"/>
      <w:r>
        <w:rPr>
          <w:rFonts w:hint="eastAsia" w:ascii="方正仿宋_GBK" w:hAnsi="方正仿宋_GBK" w:eastAsia="方正仿宋_GBK" w:cs="方正仿宋_GBK"/>
          <w:szCs w:val="28"/>
          <w:lang w:val="en-US" w:eastAsia="zh-CN"/>
        </w:rPr>
        <w:t>十</w:t>
      </w:r>
      <w:ins w:id="28" w:author="侯晨晨" w:date="2025-10-15T11:39:37Z">
        <w:r>
          <w:rPr>
            <w:rFonts w:hint="eastAsia" w:ascii="方正仿宋_GBK" w:hAnsi="方正仿宋_GBK" w:eastAsia="方正仿宋_GBK" w:cs="方正仿宋_GBK"/>
            <w:szCs w:val="28"/>
            <w:lang w:val="en-US" w:eastAsia="zh-CN"/>
          </w:rPr>
          <w:t>一</w:t>
        </w:r>
      </w:ins>
      <w:r>
        <w:rPr>
          <w:rFonts w:hint="eastAsia" w:ascii="方正仿宋_GBK" w:hAnsi="方正仿宋_GBK" w:eastAsia="方正仿宋_GBK" w:cs="方正仿宋_GBK"/>
          <w:szCs w:val="28"/>
          <w:lang w:val="en-US" w:eastAsia="zh-CN"/>
        </w:rPr>
        <w:t>、其他资料</w:t>
      </w:r>
      <w:bookmarkEnd w:id="143"/>
      <w:bookmarkStart w:id="144" w:name="_Toc10946"/>
    </w:p>
    <w:p w14:paraId="48748835">
      <w:pPr>
        <w:pStyle w:val="190"/>
        <w:numPr>
          <w:ilvl w:val="0"/>
          <w:numId w:val="0"/>
        </w:numPr>
        <w:tabs>
          <w:tab w:val="left" w:pos="576"/>
        </w:tabs>
        <w:ind w:leftChars="0"/>
        <w:rPr>
          <w:rFonts w:hint="eastAsia" w:ascii="宋体" w:hAnsi="宋体"/>
          <w:lang w:val="en-US" w:eastAsia="zh-CN"/>
        </w:rPr>
      </w:pPr>
    </w:p>
    <w:p w14:paraId="282932B5">
      <w:pPr>
        <w:pStyle w:val="190"/>
        <w:numPr>
          <w:ilvl w:val="0"/>
          <w:numId w:val="0"/>
        </w:numPr>
        <w:tabs>
          <w:tab w:val="left" w:pos="576"/>
        </w:tabs>
        <w:ind w:leftChars="0"/>
        <w:rPr>
          <w:rFonts w:hint="eastAsia" w:ascii="宋体" w:hAnsi="宋体"/>
          <w:lang w:val="en-US" w:eastAsia="zh-CN"/>
        </w:rPr>
      </w:pPr>
    </w:p>
    <w:p w14:paraId="35CAD9FD">
      <w:pPr>
        <w:pStyle w:val="190"/>
        <w:numPr>
          <w:ilvl w:val="0"/>
          <w:numId w:val="0"/>
        </w:numPr>
        <w:tabs>
          <w:tab w:val="left" w:pos="576"/>
        </w:tabs>
        <w:ind w:leftChars="0"/>
        <w:rPr>
          <w:rFonts w:hint="eastAsia" w:ascii="宋体" w:hAnsi="宋体"/>
          <w:lang w:val="en-US" w:eastAsia="zh-CN"/>
        </w:rPr>
      </w:pPr>
    </w:p>
    <w:p w14:paraId="094B615D">
      <w:pPr>
        <w:pStyle w:val="190"/>
        <w:numPr>
          <w:ilvl w:val="0"/>
          <w:numId w:val="0"/>
        </w:numPr>
        <w:tabs>
          <w:tab w:val="left" w:pos="576"/>
        </w:tabs>
        <w:ind w:leftChars="0"/>
        <w:rPr>
          <w:rFonts w:hint="eastAsia" w:ascii="宋体" w:hAnsi="宋体"/>
          <w:lang w:val="en-US" w:eastAsia="zh-CN"/>
        </w:rPr>
      </w:pPr>
    </w:p>
    <w:p w14:paraId="4072BB27">
      <w:pPr>
        <w:pStyle w:val="190"/>
        <w:numPr>
          <w:ilvl w:val="0"/>
          <w:numId w:val="0"/>
        </w:numPr>
        <w:tabs>
          <w:tab w:val="left" w:pos="576"/>
        </w:tabs>
        <w:ind w:leftChars="0"/>
        <w:rPr>
          <w:rFonts w:hint="eastAsia" w:ascii="宋体" w:hAnsi="宋体"/>
          <w:lang w:val="en-US" w:eastAsia="zh-CN"/>
        </w:rPr>
      </w:pPr>
    </w:p>
    <w:p w14:paraId="1678E30D">
      <w:pPr>
        <w:pStyle w:val="190"/>
        <w:numPr>
          <w:ilvl w:val="0"/>
          <w:numId w:val="0"/>
        </w:numPr>
        <w:tabs>
          <w:tab w:val="left" w:pos="576"/>
        </w:tabs>
        <w:ind w:leftChars="0"/>
        <w:rPr>
          <w:rFonts w:hint="eastAsia" w:ascii="宋体" w:hAnsi="宋体"/>
          <w:lang w:val="en-US" w:eastAsia="zh-CN"/>
        </w:rPr>
      </w:pPr>
    </w:p>
    <w:p w14:paraId="4666FF9A">
      <w:pPr>
        <w:pStyle w:val="190"/>
        <w:numPr>
          <w:ilvl w:val="0"/>
          <w:numId w:val="0"/>
        </w:numPr>
        <w:tabs>
          <w:tab w:val="left" w:pos="576"/>
        </w:tabs>
        <w:ind w:leftChars="0"/>
        <w:rPr>
          <w:rFonts w:hint="eastAsia" w:ascii="宋体" w:hAnsi="宋体"/>
          <w:lang w:val="en-US" w:eastAsia="zh-CN"/>
        </w:rPr>
      </w:pPr>
    </w:p>
    <w:p w14:paraId="51C127CE">
      <w:pPr>
        <w:pStyle w:val="190"/>
        <w:numPr>
          <w:ilvl w:val="0"/>
          <w:numId w:val="0"/>
        </w:numPr>
        <w:tabs>
          <w:tab w:val="left" w:pos="576"/>
        </w:tabs>
        <w:ind w:leftChars="0"/>
        <w:rPr>
          <w:rFonts w:hint="eastAsia" w:ascii="宋体" w:hAnsi="宋体"/>
          <w:lang w:val="en-US" w:eastAsia="zh-CN"/>
        </w:rPr>
      </w:pPr>
    </w:p>
    <w:p w14:paraId="18F001E7">
      <w:pPr>
        <w:pStyle w:val="190"/>
        <w:numPr>
          <w:ilvl w:val="0"/>
          <w:numId w:val="0"/>
        </w:numPr>
        <w:tabs>
          <w:tab w:val="left" w:pos="576"/>
        </w:tabs>
        <w:ind w:leftChars="0"/>
        <w:rPr>
          <w:rFonts w:hint="eastAsia" w:ascii="宋体" w:hAnsi="宋体"/>
          <w:lang w:val="en-US" w:eastAsia="zh-CN"/>
        </w:rPr>
      </w:pPr>
    </w:p>
    <w:p w14:paraId="7FB1B014">
      <w:pPr>
        <w:pStyle w:val="190"/>
        <w:numPr>
          <w:ilvl w:val="0"/>
          <w:numId w:val="0"/>
        </w:numPr>
        <w:tabs>
          <w:tab w:val="left" w:pos="576"/>
        </w:tabs>
        <w:ind w:leftChars="0"/>
        <w:rPr>
          <w:rFonts w:hint="eastAsia" w:ascii="宋体" w:hAnsi="宋体"/>
          <w:lang w:val="en-US" w:eastAsia="zh-CN"/>
        </w:rPr>
      </w:pPr>
    </w:p>
    <w:p w14:paraId="722D3A0F">
      <w:pPr>
        <w:pStyle w:val="190"/>
        <w:numPr>
          <w:ilvl w:val="0"/>
          <w:numId w:val="0"/>
        </w:numPr>
        <w:tabs>
          <w:tab w:val="left" w:pos="576"/>
        </w:tabs>
        <w:ind w:leftChars="0"/>
        <w:rPr>
          <w:rFonts w:hint="eastAsia" w:ascii="宋体" w:hAnsi="宋体"/>
          <w:lang w:val="en-US" w:eastAsia="zh-CN"/>
        </w:rPr>
      </w:pPr>
    </w:p>
    <w:p w14:paraId="7554FF88">
      <w:pPr>
        <w:pStyle w:val="190"/>
        <w:numPr>
          <w:ilvl w:val="0"/>
          <w:numId w:val="0"/>
        </w:numPr>
        <w:tabs>
          <w:tab w:val="left" w:pos="576"/>
        </w:tabs>
        <w:ind w:leftChars="0"/>
        <w:rPr>
          <w:rFonts w:hint="eastAsia" w:ascii="宋体" w:hAnsi="宋体"/>
          <w:lang w:val="en-US" w:eastAsia="zh-CN"/>
        </w:rPr>
      </w:pPr>
    </w:p>
    <w:p w14:paraId="1E907C03">
      <w:pPr>
        <w:pStyle w:val="190"/>
        <w:numPr>
          <w:ilvl w:val="0"/>
          <w:numId w:val="0"/>
        </w:numPr>
        <w:tabs>
          <w:tab w:val="left" w:pos="576"/>
        </w:tabs>
        <w:ind w:leftChars="0"/>
        <w:rPr>
          <w:rFonts w:hint="eastAsia" w:ascii="宋体" w:hAnsi="宋体"/>
          <w:lang w:val="en-US" w:eastAsia="zh-CN"/>
        </w:rPr>
      </w:pPr>
    </w:p>
    <w:bookmarkEnd w:id="144"/>
    <w:p w14:paraId="4FEFA9D4">
      <w:pPr>
        <w:spacing w:line="520" w:lineRule="exact"/>
        <w:ind w:firstLine="3120" w:firstLineChars="1300"/>
        <w:jc w:val="both"/>
        <w:rPr>
          <w:rFonts w:ascii="宋体" w:hAnsi="宋体"/>
          <w:bCs/>
          <w:sz w:val="20"/>
          <w:szCs w:val="21"/>
        </w:rPr>
      </w:pPr>
      <w:r>
        <w:rPr>
          <w:rFonts w:hint="eastAsia" w:ascii="方正仿宋_GBK" w:hAnsi="宋体" w:eastAsia="方正仿宋_GBK"/>
          <w:sz w:val="24"/>
          <w:szCs w:val="28"/>
        </w:rPr>
        <w:t>（结束）</w:t>
      </w:r>
    </w:p>
    <w:sectPr>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A342FAE4-5E17-46EC-BD00-AA145C29D9B3}"/>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PMingLiU-ExtB">
    <w:panose1 w:val="02020500000000000000"/>
    <w:charset w:val="88"/>
    <w:family w:val="auto"/>
    <w:pitch w:val="default"/>
    <w:sig w:usb0="8000002F" w:usb1="02000008" w:usb2="00000000" w:usb3="00000000" w:csb0="00100001" w:csb1="00000000"/>
  </w:font>
  <w:font w:name="仿宋_GB2312">
    <w:panose1 w:val="02010609030101010101"/>
    <w:charset w:val="86"/>
    <w:family w:val="modern"/>
    <w:pitch w:val="default"/>
    <w:sig w:usb0="00000001" w:usb1="080E0000" w:usb2="00000000" w:usb3="00000000" w:csb0="00040000" w:csb1="00000000"/>
    <w:embedRegular r:id="rId2" w:fontKey="{1917798F-6D45-4949-BCC7-3A707358ABDC}"/>
  </w:font>
  <w:font w:name="SansSerif">
    <w:altName w:val="Segoe Print"/>
    <w:panose1 w:val="000004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Ms">
    <w:altName w:val="Segoe Print"/>
    <w:panose1 w:val="00000000000000000000"/>
    <w:charset w:val="00"/>
    <w:family w:val="auto"/>
    <w:pitch w:val="default"/>
    <w:sig w:usb0="00000000" w:usb1="00000000" w:usb2="00000000" w:usb3="00000000" w:csb0="00000000" w:csb1="00000000"/>
  </w:font>
  <w:font w:name="Arial Unicode MS">
    <w:panose1 w:val="020B0604020202020204"/>
    <w:charset w:val="86"/>
    <w:family w:val="roman"/>
    <w:pitch w:val="default"/>
    <w:sig w:usb0="F7FFAEFF" w:usb1="F9DFFFFF" w:usb2="0000007F" w:usb3="00000000" w:csb0="203F01FF" w:csb1="DFFF0000"/>
    <w:embedRegular r:id="rId3" w:fontKey="{6BFBB973-EEF7-4903-96C3-2710736BDE9D}"/>
  </w:font>
  <w:font w:name="Wonder Arial">
    <w:altName w:val="Arial"/>
    <w:panose1 w:val="00000500000000000000"/>
    <w:charset w:val="00"/>
    <w:family w:val="auto"/>
    <w:pitch w:val="default"/>
    <w:sig w:usb0="00000000" w:usb1="00000000" w:usb2="00000000" w:usb3="00000000" w:csb0="00000011" w:csb1="00000000"/>
  </w:font>
  <w:font w:name="方正仿宋_GB2312">
    <w:panose1 w:val="02000000000000000000"/>
    <w:charset w:val="86"/>
    <w:family w:val="auto"/>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embedRegular r:id="rId4" w:fontKey="{0160D308-CE71-4F85-95B4-153496FB9720}"/>
  </w:font>
  <w:font w:name="新宋体">
    <w:panose1 w:val="02010609030101010101"/>
    <w:charset w:val="86"/>
    <w:family w:val="modern"/>
    <w:pitch w:val="default"/>
    <w:sig w:usb0="00000203" w:usb1="288F0000" w:usb2="00000006" w:usb3="00000000" w:csb0="00040001"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汉仪雅酷黑简">
    <w:altName w:val="黑体"/>
    <w:panose1 w:val="00020600040101010101"/>
    <w:charset w:val="86"/>
    <w:family w:val="auto"/>
    <w:pitch w:val="default"/>
    <w:sig w:usb0="00000000" w:usb1="00000000" w:usb2="00000016" w:usb3="00000000" w:csb0="0004009F" w:csb1="DFD70000"/>
  </w:font>
  <w:font w:name="方正书宋简体">
    <w:altName w:val="宋体"/>
    <w:panose1 w:val="02000000000000000000"/>
    <w:charset w:val="86"/>
    <w:family w:val="script"/>
    <w:pitch w:val="default"/>
    <w:sig w:usb0="00000000" w:usb1="00000000" w:usb2="00000012" w:usb3="00000000" w:csb0="00040001" w:csb1="00000000"/>
  </w:font>
  <w:font w:name="华文细黑">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 w:name="方正仿宋简体">
    <w:panose1 w:val="02000000000000000000"/>
    <w:charset w:val="86"/>
    <w:family w:val="auto"/>
    <w:pitch w:val="default"/>
    <w:sig w:usb0="A00002BF" w:usb1="184F6CFA" w:usb2="00000012" w:usb3="00000000" w:csb0="00040001" w:csb1="00000000"/>
  </w:font>
  <w:font w:name="汉仪颜楷简">
    <w:panose1 w:val="00020600040101010101"/>
    <w:charset w:val="86"/>
    <w:family w:val="auto"/>
    <w:pitch w:val="default"/>
    <w:sig w:usb0="800000EF" w:usb1="0A417C9A" w:usb2="00000016" w:usb3="00000000" w:csb0="0004009F" w:csb1="00000000"/>
  </w:font>
  <w:font w:name="方正小标宋简体">
    <w:panose1 w:val="02000000000000000000"/>
    <w:charset w:val="86"/>
    <w:family w:val="script"/>
    <w:pitch w:val="default"/>
    <w:sig w:usb0="00000001" w:usb1="08000000" w:usb2="00000000" w:usb3="00000000" w:csb0="00040000" w:csb1="00000000"/>
  </w:font>
  <w:font w:name="Miss Sweetie">
    <w:altName w:val="MV Boli"/>
    <w:panose1 w:val="02000503000000000000"/>
    <w:charset w:val="00"/>
    <w:family w:val="auto"/>
    <w:pitch w:val="default"/>
    <w:sig w:usb0="00000000" w:usb1="00000000" w:usb2="00000000" w:usb3="00000000" w:csb0="00000001" w:csb1="00000000"/>
  </w:font>
  <w:font w:name="MV Boli">
    <w:panose1 w:val="02000500030200090000"/>
    <w:charset w:val="00"/>
    <w:family w:val="auto"/>
    <w:pitch w:val="default"/>
    <w:sig w:usb0="00000003" w:usb1="00000000" w:usb2="00000100" w:usb3="00000000" w:csb0="00000001" w:csb1="00000000"/>
  </w:font>
  <w:font w:name="等线">
    <w:panose1 w:val="02010600030101010101"/>
    <w:charset w:val="86"/>
    <w:family w:val="auto"/>
    <w:pitch w:val="default"/>
    <w:sig w:usb0="A00002BF" w:usb1="38CF7CFA" w:usb2="00000016" w:usb3="00000000" w:csb0="0004000F" w:csb1="00000000"/>
    <w:embedRegular r:id="rId5" w:fontKey="{DEF8C5B3-6C6A-49C1-903D-8C8410D44B9D}"/>
  </w:font>
  <w:font w:name="方正小标宋_GBK">
    <w:panose1 w:val="02000000000000000000"/>
    <w:charset w:val="86"/>
    <w:family w:val="script"/>
    <w:pitch w:val="default"/>
    <w:sig w:usb0="A00002BF" w:usb1="38CF7CFA" w:usb2="00082016" w:usb3="00000000" w:csb0="00040001" w:csb1="00000000"/>
    <w:embedRegular r:id="rId6" w:fontKey="{CB237BD3-2012-4C7C-8BF9-ABDD83C7380D}"/>
  </w:font>
  <w:font w:name="方正仿宋_GBK">
    <w:panose1 w:val="02000000000000000000"/>
    <w:charset w:val="86"/>
    <w:family w:val="script"/>
    <w:pitch w:val="default"/>
    <w:sig w:usb0="A00002BF" w:usb1="38CF7CFA" w:usb2="00082016" w:usb3="00000000" w:csb0="00040001" w:csb1="00000000"/>
    <w:embedRegular r:id="rId7" w:fontKey="{AF458473-C1DB-4771-8C82-63B324EE5F07}"/>
  </w:font>
  <w:font w:name="WPSEMBED1">
    <w:panose1 w:val="02010609030101010101"/>
    <w:charset w:val="86"/>
    <w:family w:val="auto"/>
    <w:pitch w:val="default"/>
    <w:sig w:usb0="00000001" w:usb1="080E0000" w:usb2="00000000" w:usb3="00000000" w:csb0="00040000" w:csb1="00000000"/>
  </w:font>
  <w:font w:name="WPSEMBED2">
    <w:panose1 w:val="020B0604020202020204"/>
    <w:charset w:val="86"/>
    <w:family w:val="auto"/>
    <w:pitch w:val="default"/>
    <w:sig w:usb0="F7FFAEFF" w:usb1="F9DFFFFF" w:usb2="0000007F" w:usb3="00000000" w:csb0="203F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66E6DC">
    <w:pPr>
      <w:pStyle w:val="37"/>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EB999B4">
                          <w:pPr>
                            <w:pStyle w:val="37"/>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1EB999B4">
                    <w:pPr>
                      <w:pStyle w:val="37"/>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3DAFE7">
    <w:pPr>
      <w:pStyle w:val="37"/>
      <w:jc w:val="cente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BEA9E0E">
                          <w:pPr>
                            <w:pStyle w:val="37"/>
                          </w:pPr>
                          <w:r>
                            <w:t xml:space="preserve">第 </w:t>
                          </w:r>
                          <w:r>
                            <w:fldChar w:fldCharType="begin"/>
                          </w:r>
                          <w:r>
                            <w:instrText xml:space="preserve"> PAGE  \* MERGEFORMAT </w:instrText>
                          </w:r>
                          <w:r>
                            <w:fldChar w:fldCharType="separate"/>
                          </w:r>
                          <w:r>
                            <w:t>6</w:t>
                          </w:r>
                          <w:r>
                            <w:fldChar w:fldCharType="end"/>
                          </w:r>
                          <w:r>
                            <w:t xml:space="preserve"> 页 共 </w:t>
                          </w:r>
                          <w:r>
                            <w:rPr>
                              <w:rFonts w:hint="eastAsia"/>
                              <w:lang w:val="en-US" w:eastAsia="zh-CN"/>
                            </w:rPr>
                            <w:t>33</w:t>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3mO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G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Y5jICAABjBAAADgAAAAAAAAABACAAAAAfAQAAZHJzL2Uyb0RvYy54bWxQSwUG&#10;AAAAAAYABgBZAQAAwwUAAAAA&#10;">
              <v:fill on="f" focussize="0,0"/>
              <v:stroke on="f" weight="0.5pt"/>
              <v:imagedata o:title=""/>
              <o:lock v:ext="edit" aspectratio="f"/>
              <v:textbox inset="0mm,0mm,0mm,0mm" style="mso-fit-shape-to-text:t;">
                <w:txbxContent>
                  <w:p w14:paraId="3BEA9E0E">
                    <w:pPr>
                      <w:pStyle w:val="37"/>
                    </w:pPr>
                    <w:r>
                      <w:t xml:space="preserve">第 </w:t>
                    </w:r>
                    <w:r>
                      <w:fldChar w:fldCharType="begin"/>
                    </w:r>
                    <w:r>
                      <w:instrText xml:space="preserve"> PAGE  \* MERGEFORMAT </w:instrText>
                    </w:r>
                    <w:r>
                      <w:fldChar w:fldCharType="separate"/>
                    </w:r>
                    <w:r>
                      <w:t>6</w:t>
                    </w:r>
                    <w:r>
                      <w:fldChar w:fldCharType="end"/>
                    </w:r>
                    <w:r>
                      <w:t xml:space="preserve"> 页 共 </w:t>
                    </w:r>
                    <w:r>
                      <w:rPr>
                        <w:rFonts w:hint="eastAsia"/>
                        <w:lang w:val="en-US" w:eastAsia="zh-CN"/>
                      </w:rPr>
                      <w:t>33</w:t>
                    </w:r>
                    <w:r>
                      <w:t xml:space="preserve"> 页</w:t>
                    </w:r>
                  </w:p>
                </w:txbxContent>
              </v:textbox>
            </v:shape>
          </w:pict>
        </mc:Fallback>
      </mc:AlternateContent>
    </w:r>
  </w:p>
  <w:p w14:paraId="52B37FC3">
    <w:pPr>
      <w:pStyle w:val="37"/>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684197">
    <w:pPr>
      <w:pStyle w:val="37"/>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B9B7C64">
                          <w:pPr>
                            <w:pStyle w:val="37"/>
                          </w:pPr>
                          <w:r>
                            <w:t xml:space="preserve">第 </w:t>
                          </w:r>
                          <w:r>
                            <w:fldChar w:fldCharType="begin"/>
                          </w:r>
                          <w:r>
                            <w:instrText xml:space="preserve"> PAGE  \* MERGEFORMAT </w:instrText>
                          </w:r>
                          <w:r>
                            <w:fldChar w:fldCharType="separate"/>
                          </w:r>
                          <w:r>
                            <w:t>13</w:t>
                          </w:r>
                          <w:r>
                            <w:fldChar w:fldCharType="end"/>
                          </w:r>
                          <w:r>
                            <w:t xml:space="preserve"> 页 共 </w:t>
                          </w:r>
                          <w:r>
                            <w:rPr>
                              <w:rFonts w:hint="eastAsia"/>
                              <w:lang w:val="en-US" w:eastAsia="zh-CN"/>
                            </w:rPr>
                            <w:t>33</w:t>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bfDwky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t8PCTICAABjBAAADgAAAAAAAAABACAAAAAfAQAAZHJzL2Uyb0RvYy54bWxQSwUG&#10;AAAAAAYABgBZAQAAwwUAAAAA&#10;">
              <v:fill on="f" focussize="0,0"/>
              <v:stroke on="f" weight="0.5pt"/>
              <v:imagedata o:title=""/>
              <o:lock v:ext="edit" aspectratio="f"/>
              <v:textbox inset="0mm,0mm,0mm,0mm" style="mso-fit-shape-to-text:t;">
                <w:txbxContent>
                  <w:p w14:paraId="0B9B7C64">
                    <w:pPr>
                      <w:pStyle w:val="37"/>
                    </w:pPr>
                    <w:r>
                      <w:t xml:space="preserve">第 </w:t>
                    </w:r>
                    <w:r>
                      <w:fldChar w:fldCharType="begin"/>
                    </w:r>
                    <w:r>
                      <w:instrText xml:space="preserve"> PAGE  \* MERGEFORMAT </w:instrText>
                    </w:r>
                    <w:r>
                      <w:fldChar w:fldCharType="separate"/>
                    </w:r>
                    <w:r>
                      <w:t>13</w:t>
                    </w:r>
                    <w:r>
                      <w:fldChar w:fldCharType="end"/>
                    </w:r>
                    <w:r>
                      <w:t xml:space="preserve"> 页 共 </w:t>
                    </w:r>
                    <w:r>
                      <w:rPr>
                        <w:rFonts w:hint="eastAsia"/>
                        <w:lang w:val="en-US" w:eastAsia="zh-CN"/>
                      </w:rPr>
                      <w:t>33</w:t>
                    </w:r>
                    <w:r>
                      <w:t xml:space="preserve"> 页</w:t>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909765">
    <w:pPr>
      <w:pStyle w:val="37"/>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D1173D2">
                          <w:pPr>
                            <w:pStyle w:val="37"/>
                          </w:pPr>
                          <w:r>
                            <w:t xml:space="preserve">第 </w:t>
                          </w:r>
                          <w:r>
                            <w:fldChar w:fldCharType="begin"/>
                          </w:r>
                          <w:r>
                            <w:instrText xml:space="preserve"> PAGE  \* MERGEFORMAT </w:instrText>
                          </w:r>
                          <w:r>
                            <w:fldChar w:fldCharType="separate"/>
                          </w:r>
                          <w:r>
                            <w:t>14</w:t>
                          </w:r>
                          <w:r>
                            <w:fldChar w:fldCharType="end"/>
                          </w:r>
                          <w:r>
                            <w:t xml:space="preserve"> 页 </w:t>
                          </w:r>
                          <w:r>
                            <w:rPr>
                              <w:rFonts w:hint="eastAsia"/>
                              <w:lang w:val="en-US" w:eastAsia="zh-CN"/>
                            </w:rPr>
                            <w:t>共33</w:t>
                          </w:r>
                          <w:r>
                            <w:t>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EhxuI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ESHG4jICAABjBAAADgAAAAAAAAABACAAAAAfAQAAZHJzL2Uyb0RvYy54bWxQSwUG&#10;AAAAAAYABgBZAQAAwwUAAAAA&#10;">
              <v:fill on="f" focussize="0,0"/>
              <v:stroke on="f" weight="0.5pt"/>
              <v:imagedata o:title=""/>
              <o:lock v:ext="edit" aspectratio="f"/>
              <v:textbox inset="0mm,0mm,0mm,0mm" style="mso-fit-shape-to-text:t;">
                <w:txbxContent>
                  <w:p w14:paraId="2D1173D2">
                    <w:pPr>
                      <w:pStyle w:val="37"/>
                    </w:pPr>
                    <w:r>
                      <w:t xml:space="preserve">第 </w:t>
                    </w:r>
                    <w:r>
                      <w:fldChar w:fldCharType="begin"/>
                    </w:r>
                    <w:r>
                      <w:instrText xml:space="preserve"> PAGE  \* MERGEFORMAT </w:instrText>
                    </w:r>
                    <w:r>
                      <w:fldChar w:fldCharType="separate"/>
                    </w:r>
                    <w:r>
                      <w:t>14</w:t>
                    </w:r>
                    <w:r>
                      <w:fldChar w:fldCharType="end"/>
                    </w:r>
                    <w:r>
                      <w:t xml:space="preserve"> 页 </w:t>
                    </w:r>
                    <w:r>
                      <w:rPr>
                        <w:rFonts w:hint="eastAsia"/>
                        <w:lang w:val="en-US" w:eastAsia="zh-CN"/>
                      </w:rPr>
                      <w:t>共33</w:t>
                    </w:r>
                    <w:r>
                      <w:t>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B9327A">
    <w:pPr>
      <w:pStyle w:val="3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D4D33B">
    <w:pPr>
      <w:pStyle w:val="3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996C4A">
    <w:pPr>
      <w:pStyle w:val="37"/>
      <w:tabs>
        <w:tab w:val="clear" w:pos="4153"/>
      </w:tabs>
      <w:jc w:val="cente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5776375">
                          <w:pPr>
                            <w:pStyle w:val="37"/>
                          </w:pPr>
                          <w:r>
                            <w:t xml:space="preserve">第 </w:t>
                          </w:r>
                          <w:r>
                            <w:fldChar w:fldCharType="begin"/>
                          </w:r>
                          <w:r>
                            <w:instrText xml:space="preserve"> PAGE  \* MERGEFORMAT </w:instrText>
                          </w:r>
                          <w:r>
                            <w:fldChar w:fldCharType="separate"/>
                          </w:r>
                          <w:r>
                            <w:t>1</w:t>
                          </w:r>
                          <w:r>
                            <w:fldChar w:fldCharType="end"/>
                          </w:r>
                          <w:r>
                            <w:t xml:space="preserve"> 页 共 </w:t>
                          </w:r>
                          <w:r>
                            <w:rPr>
                              <w:rFonts w:hint="eastAsia"/>
                              <w:lang w:val="en-US" w:eastAsia="zh-CN"/>
                            </w:rPr>
                            <w:t>2</w:t>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75776375">
                    <w:pPr>
                      <w:pStyle w:val="37"/>
                    </w:pPr>
                    <w:r>
                      <w:t xml:space="preserve">第 </w:t>
                    </w:r>
                    <w:r>
                      <w:fldChar w:fldCharType="begin"/>
                    </w:r>
                    <w:r>
                      <w:instrText xml:space="preserve"> PAGE  \* MERGEFORMAT </w:instrText>
                    </w:r>
                    <w:r>
                      <w:fldChar w:fldCharType="separate"/>
                    </w:r>
                    <w:r>
                      <w:t>1</w:t>
                    </w:r>
                    <w:r>
                      <w:fldChar w:fldCharType="end"/>
                    </w:r>
                    <w:r>
                      <w:t xml:space="preserve"> 页 共 </w:t>
                    </w:r>
                    <w:r>
                      <w:rPr>
                        <w:rFonts w:hint="eastAsia"/>
                        <w:lang w:val="en-US" w:eastAsia="zh-CN"/>
                      </w:rPr>
                      <w:t>2</w:t>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AF816E">
    <w:pPr>
      <w:pStyle w:val="37"/>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41F2D5">
    <w:pPr>
      <w:pStyle w:val="37"/>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9A6C431">
                          <w:pPr>
                            <w:pStyle w:val="37"/>
                          </w:pPr>
                          <w:r>
                            <w:t xml:space="preserve">第 </w:t>
                          </w:r>
                          <w:r>
                            <w:fldChar w:fldCharType="begin"/>
                          </w:r>
                          <w:r>
                            <w:instrText xml:space="preserve"> PAGE  \* MERGEFORMAT </w:instrText>
                          </w:r>
                          <w:r>
                            <w:fldChar w:fldCharType="separate"/>
                          </w:r>
                          <w:r>
                            <w:t>3</w:t>
                          </w:r>
                          <w:r>
                            <w:fldChar w:fldCharType="end"/>
                          </w:r>
                          <w:r>
                            <w:t xml:space="preserve"> 页 </w:t>
                          </w:r>
                          <w:r>
                            <w:rPr>
                              <w:rFonts w:hint="eastAsia"/>
                              <w:lang w:val="en-US" w:eastAsia="zh-CN"/>
                            </w:rPr>
                            <w:t>33</w:t>
                          </w:r>
                          <w:r>
                            <w:t>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29A6C431">
                    <w:pPr>
                      <w:pStyle w:val="37"/>
                    </w:pPr>
                    <w:r>
                      <w:t xml:space="preserve">第 </w:t>
                    </w:r>
                    <w:r>
                      <w:fldChar w:fldCharType="begin"/>
                    </w:r>
                    <w:r>
                      <w:instrText xml:space="preserve"> PAGE  \* MERGEFORMAT </w:instrText>
                    </w:r>
                    <w:r>
                      <w:fldChar w:fldCharType="separate"/>
                    </w:r>
                    <w:r>
                      <w:t>3</w:t>
                    </w:r>
                    <w:r>
                      <w:fldChar w:fldCharType="end"/>
                    </w:r>
                    <w:r>
                      <w:t xml:space="preserve"> 页 </w:t>
                    </w:r>
                    <w:r>
                      <w:rPr>
                        <w:rFonts w:hint="eastAsia"/>
                        <w:lang w:val="en-US" w:eastAsia="zh-CN"/>
                      </w:rPr>
                      <w:t>33</w:t>
                    </w:r>
                    <w:r>
                      <w:t>页</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EB361C">
    <w:pPr>
      <w:pStyle w:val="37"/>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965A681">
                          <w:pPr>
                            <w:pStyle w:val="37"/>
                          </w:pPr>
                          <w:r>
                            <w:t xml:space="preserve">第 </w:t>
                          </w:r>
                          <w:r>
                            <w:fldChar w:fldCharType="begin"/>
                          </w:r>
                          <w:r>
                            <w:instrText xml:space="preserve"> PAGE  \* MERGEFORMAT </w:instrText>
                          </w:r>
                          <w:r>
                            <w:fldChar w:fldCharType="separate"/>
                          </w:r>
                          <w:r>
                            <w:t>6</w:t>
                          </w:r>
                          <w:r>
                            <w:fldChar w:fldCharType="end"/>
                          </w:r>
                          <w:r>
                            <w:t xml:space="preserve"> 页 共 </w:t>
                          </w:r>
                          <w:r>
                            <w:rPr>
                              <w:rFonts w:hint="eastAsia"/>
                              <w:lang w:val="en-US" w:eastAsia="zh-CN"/>
                            </w:rPr>
                            <w:t>33</w:t>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p w14:paraId="5965A681">
                    <w:pPr>
                      <w:pStyle w:val="37"/>
                    </w:pPr>
                    <w:r>
                      <w:t xml:space="preserve">第 </w:t>
                    </w:r>
                    <w:r>
                      <w:fldChar w:fldCharType="begin"/>
                    </w:r>
                    <w:r>
                      <w:instrText xml:space="preserve"> PAGE  \* MERGEFORMAT </w:instrText>
                    </w:r>
                    <w:r>
                      <w:fldChar w:fldCharType="separate"/>
                    </w:r>
                    <w:r>
                      <w:t>6</w:t>
                    </w:r>
                    <w:r>
                      <w:fldChar w:fldCharType="end"/>
                    </w:r>
                    <w:r>
                      <w:t xml:space="preserve"> 页 共 </w:t>
                    </w:r>
                    <w:r>
                      <w:rPr>
                        <w:rFonts w:hint="eastAsia"/>
                        <w:lang w:val="en-US" w:eastAsia="zh-CN"/>
                      </w:rPr>
                      <w:t>33</w:t>
                    </w:r>
                    <w:r>
                      <w:t xml:space="preserve"> 页</w:t>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6E49D4">
    <w:pPr>
      <w:pStyle w:val="37"/>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F51A871">
                          <w:pPr>
                            <w:pStyle w:val="37"/>
                          </w:pPr>
                          <w:r>
                            <w:t xml:space="preserve">第 </w:t>
                          </w:r>
                          <w:r>
                            <w:fldChar w:fldCharType="begin"/>
                          </w:r>
                          <w:r>
                            <w:instrText xml:space="preserve"> PAGE  \* MERGEFORMAT </w:instrText>
                          </w:r>
                          <w:r>
                            <w:fldChar w:fldCharType="separate"/>
                          </w:r>
                          <w:r>
                            <w:t>1</w:t>
                          </w:r>
                          <w:r>
                            <w:fldChar w:fldCharType="end"/>
                          </w:r>
                          <w:r>
                            <w:t xml:space="preserve"> 页 共</w:t>
                          </w:r>
                          <w:r>
                            <w:rPr>
                              <w:rFonts w:hint="eastAsia"/>
                              <w:lang w:val="en-US" w:eastAsia="zh-CN"/>
                            </w:rPr>
                            <w:t>33</w:t>
                          </w:r>
                          <w:r>
                            <w:t>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aJO4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G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7aJO4zAgAAYwQAAA4AAAAAAAAAAQAgAAAAHwEAAGRycy9lMm9Eb2MueG1sUEsF&#10;BgAAAAAGAAYAWQEAAMQFAAAAAA==&#10;">
              <v:fill on="f" focussize="0,0"/>
              <v:stroke on="f" weight="0.5pt"/>
              <v:imagedata o:title=""/>
              <o:lock v:ext="edit" aspectratio="f"/>
              <v:textbox inset="0mm,0mm,0mm,0mm" style="mso-fit-shape-to-text:t;">
                <w:txbxContent>
                  <w:p w14:paraId="3F51A871">
                    <w:pPr>
                      <w:pStyle w:val="37"/>
                    </w:pPr>
                    <w:r>
                      <w:t xml:space="preserve">第 </w:t>
                    </w:r>
                    <w:r>
                      <w:fldChar w:fldCharType="begin"/>
                    </w:r>
                    <w:r>
                      <w:instrText xml:space="preserve"> PAGE  \* MERGEFORMAT </w:instrText>
                    </w:r>
                    <w:r>
                      <w:fldChar w:fldCharType="separate"/>
                    </w:r>
                    <w:r>
                      <w:t>1</w:t>
                    </w:r>
                    <w:r>
                      <w:fldChar w:fldCharType="end"/>
                    </w:r>
                    <w:r>
                      <w:t xml:space="preserve"> 页 共</w:t>
                    </w:r>
                    <w:r>
                      <w:rPr>
                        <w:rFonts w:hint="eastAsia"/>
                        <w:lang w:val="en-US" w:eastAsia="zh-CN"/>
                      </w:rPr>
                      <w:t>33</w:t>
                    </w:r>
                    <w:r>
                      <w:t>页</w:t>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4AEA74">
    <w:pPr>
      <w:pStyle w:val="37"/>
      <w:ind w:firstLine="180" w:firstLineChars="100"/>
      <w:jc w:val="right"/>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7C457DE">
                          <w:pPr>
                            <w:pStyle w:val="37"/>
                          </w:pPr>
                          <w:r>
                            <w:t xml:space="preserve">第 </w:t>
                          </w:r>
                          <w:r>
                            <w:fldChar w:fldCharType="begin"/>
                          </w:r>
                          <w:r>
                            <w:instrText xml:space="preserve"> PAGE  \* MERGEFORMAT </w:instrText>
                          </w:r>
                          <w:r>
                            <w:fldChar w:fldCharType="separate"/>
                          </w:r>
                          <w:r>
                            <w:t>13</w:t>
                          </w:r>
                          <w:r>
                            <w:fldChar w:fldCharType="end"/>
                          </w:r>
                          <w:r>
                            <w:t xml:space="preserve"> 页 共 </w:t>
                          </w:r>
                          <w:r>
                            <w:rPr>
                              <w:rFonts w:hint="eastAsia"/>
                              <w:lang w:val="en-US" w:eastAsia="zh-CN"/>
                            </w:rPr>
                            <w:t>33</w:t>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14:paraId="57C457DE">
                    <w:pPr>
                      <w:pStyle w:val="37"/>
                    </w:pPr>
                    <w:r>
                      <w:t xml:space="preserve">第 </w:t>
                    </w:r>
                    <w:r>
                      <w:fldChar w:fldCharType="begin"/>
                    </w:r>
                    <w:r>
                      <w:instrText xml:space="preserve"> PAGE  \* MERGEFORMAT </w:instrText>
                    </w:r>
                    <w:r>
                      <w:fldChar w:fldCharType="separate"/>
                    </w:r>
                    <w:r>
                      <w:t>13</w:t>
                    </w:r>
                    <w:r>
                      <w:fldChar w:fldCharType="end"/>
                    </w:r>
                    <w:r>
                      <w:t xml:space="preserve"> 页 共 </w:t>
                    </w:r>
                    <w:r>
                      <w:rPr>
                        <w:rFonts w:hint="eastAsia"/>
                        <w:lang w:val="en-US" w:eastAsia="zh-CN"/>
                      </w:rPr>
                      <w:t>33</w:t>
                    </w:r>
                    <w:r>
                      <w:t xml:space="preserve"> 页</w:t>
                    </w:r>
                  </w:p>
                </w:txbxContent>
              </v:textbox>
            </v:shape>
          </w:pict>
        </mc:Fallback>
      </mc:AlternateContent>
    </w:r>
  </w:p>
  <w:p w14:paraId="5EB82F41">
    <w:pPr>
      <w:pStyle w:val="37"/>
      <w:jc w:val="right"/>
      <w:rPr>
        <w:rFonts w:ascii="宋体" w:hAnsi="宋体"/>
        <w:szCs w:val="2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FD64D4">
    <w:pPr>
      <w:pStyle w:val="38"/>
      <w:jc w:val="left"/>
      <w:rPr>
        <w:rFonts w:ascii="仿宋_GB2312" w:hAnsi="宋体" w:eastAsia="仿宋_GB2312"/>
        <w:sz w:val="21"/>
        <w:szCs w:val="21"/>
      </w:rPr>
    </w:pPr>
    <w:r>
      <w:rPr>
        <w:rFonts w:hint="eastAsia" w:ascii="宋体" w:hAnsi="宋体" w:cs="宋体"/>
        <w:sz w:val="21"/>
        <w:szCs w:val="21"/>
      </w:rPr>
      <w:drawing>
        <wp:inline distT="0" distB="0" distL="0" distR="0">
          <wp:extent cx="1733550" cy="368300"/>
          <wp:effectExtent l="0" t="0" r="0" b="12700"/>
          <wp:docPr id="12" name="图片 12" descr="微信图片_202308111655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微信图片_20230811165556"/>
                  <pic:cNvPicPr>
                    <a:picLocks noChangeAspect="1" noChangeArrowheads="1"/>
                  </pic:cNvPicPr>
                </pic:nvPicPr>
                <pic:blipFill>
                  <a:blip r:embed="rId1">
                    <a:lum bright="12000"/>
                    <a:extLst>
                      <a:ext uri="{28A0092B-C50C-407E-A947-70E740481C1C}">
                        <a14:useLocalDpi xmlns:a14="http://schemas.microsoft.com/office/drawing/2010/main" val="0"/>
                      </a:ext>
                    </a:extLst>
                  </a:blip>
                  <a:srcRect/>
                  <a:stretch>
                    <a:fillRect/>
                  </a:stretch>
                </pic:blipFill>
                <pic:spPr>
                  <a:xfrm>
                    <a:off x="0" y="0"/>
                    <a:ext cx="1733550" cy="368300"/>
                  </a:xfrm>
                  <a:prstGeom prst="rect">
                    <a:avLst/>
                  </a:prstGeom>
                  <a:noFill/>
                  <a:ln>
                    <a:noFill/>
                  </a:ln>
                  <a:effectLst/>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C8D381">
    <w:pPr>
      <w:pStyle w:val="38"/>
      <w:jc w:val="left"/>
      <w:rPr>
        <w:rFonts w:ascii="仿宋_GB2312" w:hAnsi="宋体" w:eastAsia="仿宋_GB2312"/>
        <w:sz w:val="21"/>
        <w:szCs w:val="21"/>
      </w:rPr>
    </w:pPr>
    <w:r>
      <w:rPr>
        <w:rFonts w:hint="eastAsia" w:ascii="宋体" w:hAnsi="宋体" w:cs="宋体"/>
        <w:sz w:val="21"/>
        <w:szCs w:val="21"/>
      </w:rPr>
      <w:drawing>
        <wp:inline distT="0" distB="0" distL="0" distR="0">
          <wp:extent cx="1733550" cy="368300"/>
          <wp:effectExtent l="0" t="0" r="0" b="12700"/>
          <wp:docPr id="1" name="图片 1" descr="微信图片_202308111655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230811165556"/>
                  <pic:cNvPicPr>
                    <a:picLocks noChangeAspect="1" noChangeArrowheads="1"/>
                  </pic:cNvPicPr>
                </pic:nvPicPr>
                <pic:blipFill>
                  <a:blip r:embed="rId1">
                    <a:lum bright="12000"/>
                    <a:extLst>
                      <a:ext uri="{28A0092B-C50C-407E-A947-70E740481C1C}">
                        <a14:useLocalDpi xmlns:a14="http://schemas.microsoft.com/office/drawing/2010/main" val="0"/>
                      </a:ext>
                    </a:extLst>
                  </a:blip>
                  <a:srcRect/>
                  <a:stretch>
                    <a:fillRect/>
                  </a:stretch>
                </pic:blipFill>
                <pic:spPr>
                  <a:xfrm>
                    <a:off x="0" y="0"/>
                    <a:ext cx="1733550" cy="368300"/>
                  </a:xfrm>
                  <a:prstGeom prst="rect">
                    <a:avLst/>
                  </a:prstGeom>
                  <a:noFill/>
                  <a:ln>
                    <a:noFill/>
                  </a:ln>
                  <a:effectLst/>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34353C">
    <w:pPr>
      <w:rPr>
        <w:rFonts w:ascii="宋体"/>
        <w:u w:val="single"/>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7BAFD4">
    <w:pPr>
      <w:rPr>
        <w:rFonts w:ascii="宋体"/>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0FC1637"/>
    <w:multiLevelType w:val="singleLevel"/>
    <w:tmpl w:val="A0FC1637"/>
    <w:lvl w:ilvl="0" w:tentative="0">
      <w:start w:val="4"/>
      <w:numFmt w:val="chineseCounting"/>
      <w:suff w:val="space"/>
      <w:lvlText w:val="第%1章"/>
      <w:lvlJc w:val="left"/>
      <w:rPr>
        <w:rFonts w:hint="eastAsia"/>
      </w:rPr>
    </w:lvl>
  </w:abstractNum>
  <w:abstractNum w:abstractNumId="1">
    <w:nsid w:val="BCF1F25E"/>
    <w:multiLevelType w:val="singleLevel"/>
    <w:tmpl w:val="BCF1F25E"/>
    <w:lvl w:ilvl="0" w:tentative="0">
      <w:start w:val="1"/>
      <w:numFmt w:val="decimal"/>
      <w:lvlText w:val="%1."/>
      <w:lvlJc w:val="left"/>
      <w:pPr>
        <w:tabs>
          <w:tab w:val="left" w:pos="312"/>
        </w:tabs>
      </w:pPr>
    </w:lvl>
  </w:abstractNum>
  <w:abstractNum w:abstractNumId="2">
    <w:nsid w:val="0000000A"/>
    <w:multiLevelType w:val="multilevel"/>
    <w:tmpl w:val="0000000A"/>
    <w:lvl w:ilvl="0" w:tentative="0">
      <w:start w:val="1"/>
      <w:numFmt w:val="japaneseCounting"/>
      <w:pStyle w:val="324"/>
      <w:lvlText w:val="（%1）"/>
      <w:lvlJc w:val="left"/>
      <w:pPr>
        <w:tabs>
          <w:tab w:val="left" w:pos="1997"/>
        </w:tabs>
        <w:ind w:left="1997" w:hanging="720"/>
      </w:pPr>
      <w:rPr>
        <w:rFonts w:hint="eastAsia" w:ascii="Times New Roman" w:hAnsi="Times New Roman" w:cs="Times New Roman"/>
        <w:lang w:val="en-US"/>
      </w:rPr>
    </w:lvl>
    <w:lvl w:ilvl="1" w:tentative="0">
      <w:start w:val="1"/>
      <w:numFmt w:val="lowerLetter"/>
      <w:lvlText w:val="%2)"/>
      <w:lvlJc w:val="left"/>
      <w:pPr>
        <w:tabs>
          <w:tab w:val="left" w:pos="1407"/>
        </w:tabs>
        <w:ind w:left="1407" w:hanging="420"/>
      </w:pPr>
      <w:rPr>
        <w:rFonts w:ascii="Times New Roman" w:hAnsi="Times New Roman" w:cs="Times New Roman"/>
      </w:rPr>
    </w:lvl>
    <w:lvl w:ilvl="2" w:tentative="0">
      <w:start w:val="1"/>
      <w:numFmt w:val="lowerRoman"/>
      <w:pStyle w:val="456"/>
      <w:lvlText w:val="%3."/>
      <w:lvlJc w:val="right"/>
      <w:pPr>
        <w:tabs>
          <w:tab w:val="left" w:pos="1827"/>
        </w:tabs>
        <w:ind w:left="1827" w:hanging="420"/>
      </w:pPr>
      <w:rPr>
        <w:rFonts w:ascii="Times New Roman" w:hAnsi="Times New Roman" w:cs="Times New Roman"/>
      </w:rPr>
    </w:lvl>
    <w:lvl w:ilvl="3" w:tentative="0">
      <w:start w:val="1"/>
      <w:numFmt w:val="decimal"/>
      <w:lvlText w:val="%4."/>
      <w:lvlJc w:val="left"/>
      <w:pPr>
        <w:tabs>
          <w:tab w:val="left" w:pos="2247"/>
        </w:tabs>
        <w:ind w:left="2247" w:hanging="420"/>
      </w:pPr>
      <w:rPr>
        <w:rFonts w:ascii="Times New Roman" w:hAnsi="Times New Roman" w:cs="Times New Roman"/>
      </w:rPr>
    </w:lvl>
    <w:lvl w:ilvl="4" w:tentative="0">
      <w:start w:val="1"/>
      <w:numFmt w:val="lowerLetter"/>
      <w:lvlText w:val="%5)"/>
      <w:lvlJc w:val="left"/>
      <w:pPr>
        <w:tabs>
          <w:tab w:val="left" w:pos="2667"/>
        </w:tabs>
        <w:ind w:left="2667" w:hanging="420"/>
      </w:pPr>
      <w:rPr>
        <w:rFonts w:ascii="Times New Roman" w:hAnsi="Times New Roman" w:cs="Times New Roman"/>
      </w:rPr>
    </w:lvl>
    <w:lvl w:ilvl="5" w:tentative="0">
      <w:start w:val="1"/>
      <w:numFmt w:val="lowerRoman"/>
      <w:lvlText w:val="%6."/>
      <w:lvlJc w:val="right"/>
      <w:pPr>
        <w:tabs>
          <w:tab w:val="left" w:pos="3087"/>
        </w:tabs>
        <w:ind w:left="3087" w:hanging="420"/>
      </w:pPr>
      <w:rPr>
        <w:rFonts w:ascii="Times New Roman" w:hAnsi="Times New Roman" w:cs="Times New Roman"/>
      </w:rPr>
    </w:lvl>
    <w:lvl w:ilvl="6" w:tentative="0">
      <w:start w:val="1"/>
      <w:numFmt w:val="decimal"/>
      <w:lvlText w:val="%7."/>
      <w:lvlJc w:val="left"/>
      <w:pPr>
        <w:tabs>
          <w:tab w:val="left" w:pos="3507"/>
        </w:tabs>
        <w:ind w:left="3507" w:hanging="420"/>
      </w:pPr>
      <w:rPr>
        <w:rFonts w:ascii="Times New Roman" w:hAnsi="Times New Roman" w:cs="Times New Roman"/>
      </w:rPr>
    </w:lvl>
    <w:lvl w:ilvl="7" w:tentative="0">
      <w:start w:val="1"/>
      <w:numFmt w:val="lowerLetter"/>
      <w:lvlText w:val="%8)"/>
      <w:lvlJc w:val="left"/>
      <w:pPr>
        <w:tabs>
          <w:tab w:val="left" w:pos="3927"/>
        </w:tabs>
        <w:ind w:left="3927" w:hanging="420"/>
      </w:pPr>
      <w:rPr>
        <w:rFonts w:ascii="Times New Roman" w:hAnsi="Times New Roman" w:cs="Times New Roman"/>
      </w:rPr>
    </w:lvl>
    <w:lvl w:ilvl="8" w:tentative="0">
      <w:start w:val="1"/>
      <w:numFmt w:val="lowerRoman"/>
      <w:lvlText w:val="%9."/>
      <w:lvlJc w:val="right"/>
      <w:pPr>
        <w:tabs>
          <w:tab w:val="left" w:pos="4347"/>
        </w:tabs>
        <w:ind w:left="4347" w:hanging="420"/>
      </w:pPr>
      <w:rPr>
        <w:rFonts w:ascii="Times New Roman" w:hAnsi="Times New Roman" w:cs="Times New Roman"/>
      </w:rPr>
    </w:lvl>
  </w:abstractNum>
  <w:abstractNum w:abstractNumId="3">
    <w:nsid w:val="004C76F7"/>
    <w:multiLevelType w:val="singleLevel"/>
    <w:tmpl w:val="004C76F7"/>
    <w:lvl w:ilvl="0" w:tentative="0">
      <w:start w:val="1"/>
      <w:numFmt w:val="chineseCounting"/>
      <w:suff w:val="space"/>
      <w:lvlText w:val="第%1章"/>
      <w:lvlJc w:val="left"/>
      <w:rPr>
        <w:rFonts w:hint="eastAsia"/>
      </w:rPr>
    </w:lvl>
  </w:abstractNum>
  <w:abstractNum w:abstractNumId="4">
    <w:nsid w:val="05C20515"/>
    <w:multiLevelType w:val="multilevel"/>
    <w:tmpl w:val="05C20515"/>
    <w:lvl w:ilvl="0" w:tentative="0">
      <w:start w:val="1"/>
      <w:numFmt w:val="decimal"/>
      <w:lvlText w:val="%1."/>
      <w:lvlJc w:val="left"/>
      <w:pPr>
        <w:ind w:left="1017" w:hanging="440"/>
      </w:pPr>
    </w:lvl>
    <w:lvl w:ilvl="1" w:tentative="0">
      <w:start w:val="1"/>
      <w:numFmt w:val="lowerLetter"/>
      <w:lvlText w:val="%2)"/>
      <w:lvlJc w:val="left"/>
      <w:pPr>
        <w:ind w:left="1457" w:hanging="440"/>
      </w:pPr>
    </w:lvl>
    <w:lvl w:ilvl="2" w:tentative="0">
      <w:start w:val="1"/>
      <w:numFmt w:val="lowerRoman"/>
      <w:lvlText w:val="%3."/>
      <w:lvlJc w:val="right"/>
      <w:pPr>
        <w:ind w:left="1897" w:hanging="440"/>
      </w:pPr>
    </w:lvl>
    <w:lvl w:ilvl="3" w:tentative="0">
      <w:start w:val="1"/>
      <w:numFmt w:val="decimal"/>
      <w:lvlText w:val="%4."/>
      <w:lvlJc w:val="left"/>
      <w:pPr>
        <w:ind w:left="2337" w:hanging="440"/>
      </w:pPr>
    </w:lvl>
    <w:lvl w:ilvl="4" w:tentative="0">
      <w:start w:val="1"/>
      <w:numFmt w:val="lowerLetter"/>
      <w:lvlText w:val="%5)"/>
      <w:lvlJc w:val="left"/>
      <w:pPr>
        <w:ind w:left="2777" w:hanging="440"/>
      </w:pPr>
    </w:lvl>
    <w:lvl w:ilvl="5" w:tentative="0">
      <w:start w:val="1"/>
      <w:numFmt w:val="lowerRoman"/>
      <w:lvlText w:val="%6."/>
      <w:lvlJc w:val="right"/>
      <w:pPr>
        <w:ind w:left="3217" w:hanging="440"/>
      </w:pPr>
    </w:lvl>
    <w:lvl w:ilvl="6" w:tentative="0">
      <w:start w:val="1"/>
      <w:numFmt w:val="decimal"/>
      <w:lvlText w:val="%7."/>
      <w:lvlJc w:val="left"/>
      <w:pPr>
        <w:ind w:left="3657" w:hanging="440"/>
      </w:pPr>
    </w:lvl>
    <w:lvl w:ilvl="7" w:tentative="0">
      <w:start w:val="1"/>
      <w:numFmt w:val="lowerLetter"/>
      <w:lvlText w:val="%8)"/>
      <w:lvlJc w:val="left"/>
      <w:pPr>
        <w:ind w:left="4097" w:hanging="440"/>
      </w:pPr>
    </w:lvl>
    <w:lvl w:ilvl="8" w:tentative="0">
      <w:start w:val="1"/>
      <w:numFmt w:val="lowerRoman"/>
      <w:lvlText w:val="%9."/>
      <w:lvlJc w:val="right"/>
      <w:pPr>
        <w:ind w:left="4537" w:hanging="440"/>
      </w:pPr>
    </w:lvl>
  </w:abstractNum>
  <w:abstractNum w:abstractNumId="5">
    <w:nsid w:val="07D95190"/>
    <w:multiLevelType w:val="multilevel"/>
    <w:tmpl w:val="07D95190"/>
    <w:lvl w:ilvl="0" w:tentative="0">
      <w:start w:val="1"/>
      <w:numFmt w:val="japaneseCounting"/>
      <w:pStyle w:val="21"/>
      <w:lvlText w:val="%1、"/>
      <w:lvlJc w:val="left"/>
      <w:pPr>
        <w:ind w:left="4145" w:hanging="600"/>
      </w:pPr>
      <w:rPr>
        <w:rFonts w:hint="default"/>
      </w:rPr>
    </w:lvl>
    <w:lvl w:ilvl="1" w:tentative="0">
      <w:start w:val="1"/>
      <w:numFmt w:val="lowerLetter"/>
      <w:lvlText w:val="%2)"/>
      <w:lvlJc w:val="left"/>
      <w:pPr>
        <w:ind w:left="4385" w:hanging="420"/>
      </w:pPr>
    </w:lvl>
    <w:lvl w:ilvl="2" w:tentative="0">
      <w:start w:val="1"/>
      <w:numFmt w:val="lowerRoman"/>
      <w:lvlText w:val="%3."/>
      <w:lvlJc w:val="right"/>
      <w:pPr>
        <w:ind w:left="4805" w:hanging="420"/>
      </w:pPr>
    </w:lvl>
    <w:lvl w:ilvl="3" w:tentative="0">
      <w:start w:val="1"/>
      <w:numFmt w:val="decimal"/>
      <w:lvlText w:val="%4."/>
      <w:lvlJc w:val="left"/>
      <w:pPr>
        <w:ind w:left="5225" w:hanging="420"/>
      </w:pPr>
    </w:lvl>
    <w:lvl w:ilvl="4" w:tentative="0">
      <w:start w:val="1"/>
      <w:numFmt w:val="lowerLetter"/>
      <w:lvlText w:val="%5)"/>
      <w:lvlJc w:val="left"/>
      <w:pPr>
        <w:ind w:left="5645" w:hanging="420"/>
      </w:pPr>
    </w:lvl>
    <w:lvl w:ilvl="5" w:tentative="0">
      <w:start w:val="1"/>
      <w:numFmt w:val="lowerRoman"/>
      <w:lvlText w:val="%6."/>
      <w:lvlJc w:val="right"/>
      <w:pPr>
        <w:ind w:left="6065" w:hanging="420"/>
      </w:pPr>
    </w:lvl>
    <w:lvl w:ilvl="6" w:tentative="0">
      <w:start w:val="1"/>
      <w:numFmt w:val="decimal"/>
      <w:lvlText w:val="%7."/>
      <w:lvlJc w:val="left"/>
      <w:pPr>
        <w:ind w:left="6485" w:hanging="420"/>
      </w:pPr>
    </w:lvl>
    <w:lvl w:ilvl="7" w:tentative="0">
      <w:start w:val="1"/>
      <w:numFmt w:val="lowerLetter"/>
      <w:lvlText w:val="%8)"/>
      <w:lvlJc w:val="left"/>
      <w:pPr>
        <w:ind w:left="6905" w:hanging="420"/>
      </w:pPr>
    </w:lvl>
    <w:lvl w:ilvl="8" w:tentative="0">
      <w:start w:val="1"/>
      <w:numFmt w:val="lowerRoman"/>
      <w:lvlText w:val="%9."/>
      <w:lvlJc w:val="right"/>
      <w:pPr>
        <w:ind w:left="7325" w:hanging="420"/>
      </w:pPr>
    </w:lvl>
  </w:abstractNum>
  <w:abstractNum w:abstractNumId="6">
    <w:nsid w:val="1C257514"/>
    <w:multiLevelType w:val="singleLevel"/>
    <w:tmpl w:val="1C257514"/>
    <w:lvl w:ilvl="0" w:tentative="0">
      <w:start w:val="1"/>
      <w:numFmt w:val="decimal"/>
      <w:lvlText w:val="%1."/>
      <w:lvlJc w:val="left"/>
      <w:pPr>
        <w:tabs>
          <w:tab w:val="left" w:pos="312"/>
        </w:tabs>
      </w:pPr>
    </w:lvl>
  </w:abstractNum>
  <w:abstractNum w:abstractNumId="7">
    <w:nsid w:val="1F39050B"/>
    <w:multiLevelType w:val="multilevel"/>
    <w:tmpl w:val="1F39050B"/>
    <w:lvl w:ilvl="0" w:tentative="0">
      <w:start w:val="1"/>
      <w:numFmt w:val="decimal"/>
      <w:pStyle w:val="249"/>
      <w:lvlText w:val="（%1）"/>
      <w:lvlJc w:val="left"/>
      <w:pPr>
        <w:ind w:left="1004" w:hanging="720"/>
      </w:pPr>
      <w:rPr>
        <w:rFonts w:hint="default" w:hAnsi="Times New Roman" w:cs="宋体"/>
        <w:color w:val="00000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1F52F643"/>
    <w:multiLevelType w:val="singleLevel"/>
    <w:tmpl w:val="1F52F643"/>
    <w:lvl w:ilvl="0" w:tentative="0">
      <w:start w:val="1"/>
      <w:numFmt w:val="decimal"/>
      <w:lvlText w:val="%1."/>
      <w:lvlJc w:val="left"/>
      <w:pPr>
        <w:ind w:left="425" w:hanging="425"/>
      </w:pPr>
      <w:rPr>
        <w:rFonts w:hint="default"/>
      </w:rPr>
    </w:lvl>
  </w:abstractNum>
  <w:abstractNum w:abstractNumId="9">
    <w:nsid w:val="2213686D"/>
    <w:multiLevelType w:val="multilevel"/>
    <w:tmpl w:val="2213686D"/>
    <w:lvl w:ilvl="0" w:tentative="0">
      <w:start w:val="1"/>
      <w:numFmt w:val="decimalEnclosedCircle"/>
      <w:pStyle w:val="274"/>
      <w:lvlText w:val="%1"/>
      <w:lvlJc w:val="left"/>
      <w:pPr>
        <w:ind w:left="2781" w:hanging="360"/>
      </w:pPr>
      <w:rPr>
        <w:rFonts w:hint="default"/>
      </w:rPr>
    </w:lvl>
    <w:lvl w:ilvl="1" w:tentative="0">
      <w:start w:val="1"/>
      <w:numFmt w:val="lowerLetter"/>
      <w:lvlText w:val="%2)"/>
      <w:lvlJc w:val="left"/>
      <w:pPr>
        <w:ind w:left="3261" w:hanging="420"/>
      </w:pPr>
    </w:lvl>
    <w:lvl w:ilvl="2" w:tentative="0">
      <w:start w:val="1"/>
      <w:numFmt w:val="lowerRoman"/>
      <w:lvlText w:val="%3."/>
      <w:lvlJc w:val="right"/>
      <w:pPr>
        <w:ind w:left="3681" w:hanging="420"/>
      </w:pPr>
    </w:lvl>
    <w:lvl w:ilvl="3" w:tentative="0">
      <w:start w:val="1"/>
      <w:numFmt w:val="decimal"/>
      <w:lvlText w:val="%4."/>
      <w:lvlJc w:val="left"/>
      <w:pPr>
        <w:ind w:left="4101" w:hanging="420"/>
      </w:pPr>
    </w:lvl>
    <w:lvl w:ilvl="4" w:tentative="0">
      <w:start w:val="1"/>
      <w:numFmt w:val="lowerLetter"/>
      <w:lvlText w:val="%5)"/>
      <w:lvlJc w:val="left"/>
      <w:pPr>
        <w:ind w:left="4521" w:hanging="420"/>
      </w:pPr>
    </w:lvl>
    <w:lvl w:ilvl="5" w:tentative="0">
      <w:start w:val="1"/>
      <w:numFmt w:val="lowerRoman"/>
      <w:lvlText w:val="%6."/>
      <w:lvlJc w:val="right"/>
      <w:pPr>
        <w:ind w:left="4941" w:hanging="420"/>
      </w:pPr>
    </w:lvl>
    <w:lvl w:ilvl="6" w:tentative="0">
      <w:start w:val="1"/>
      <w:numFmt w:val="decimal"/>
      <w:lvlText w:val="%7."/>
      <w:lvlJc w:val="left"/>
      <w:pPr>
        <w:ind w:left="5361" w:hanging="420"/>
      </w:pPr>
    </w:lvl>
    <w:lvl w:ilvl="7" w:tentative="0">
      <w:start w:val="1"/>
      <w:numFmt w:val="lowerLetter"/>
      <w:lvlText w:val="%8)"/>
      <w:lvlJc w:val="left"/>
      <w:pPr>
        <w:ind w:left="5781" w:hanging="420"/>
      </w:pPr>
    </w:lvl>
    <w:lvl w:ilvl="8" w:tentative="0">
      <w:start w:val="1"/>
      <w:numFmt w:val="lowerRoman"/>
      <w:lvlText w:val="%9."/>
      <w:lvlJc w:val="right"/>
      <w:pPr>
        <w:ind w:left="6201" w:hanging="420"/>
      </w:pPr>
    </w:lvl>
  </w:abstractNum>
  <w:abstractNum w:abstractNumId="10">
    <w:nsid w:val="23436D08"/>
    <w:multiLevelType w:val="multilevel"/>
    <w:tmpl w:val="23436D08"/>
    <w:lvl w:ilvl="0" w:tentative="0">
      <w:start w:val="1"/>
      <w:numFmt w:val="decimal"/>
      <w:pStyle w:val="13"/>
      <w:lvlText w:val="（%1）"/>
      <w:lvlJc w:val="left"/>
      <w:pPr>
        <w:ind w:left="1429" w:hanging="720"/>
      </w:pPr>
      <w:rPr>
        <w:rFonts w:hint="default" w:hAnsi="Times New Roman" w:cs="宋体"/>
        <w:color w:val="000000"/>
      </w:rPr>
    </w:lvl>
    <w:lvl w:ilvl="1" w:tentative="0">
      <w:start w:val="1"/>
      <w:numFmt w:val="lowerLetter"/>
      <w:lvlText w:val="%2)"/>
      <w:lvlJc w:val="left"/>
      <w:pPr>
        <w:ind w:left="1549" w:hanging="420"/>
      </w:pPr>
    </w:lvl>
    <w:lvl w:ilvl="2" w:tentative="0">
      <w:start w:val="1"/>
      <w:numFmt w:val="lowerRoman"/>
      <w:lvlText w:val="%3."/>
      <w:lvlJc w:val="right"/>
      <w:pPr>
        <w:ind w:left="1969" w:hanging="420"/>
      </w:pPr>
    </w:lvl>
    <w:lvl w:ilvl="3" w:tentative="0">
      <w:start w:val="1"/>
      <w:numFmt w:val="decimal"/>
      <w:lvlText w:val="%4."/>
      <w:lvlJc w:val="left"/>
      <w:pPr>
        <w:ind w:left="2389" w:hanging="420"/>
      </w:pPr>
    </w:lvl>
    <w:lvl w:ilvl="4" w:tentative="0">
      <w:start w:val="1"/>
      <w:numFmt w:val="lowerLetter"/>
      <w:lvlText w:val="%5)"/>
      <w:lvlJc w:val="left"/>
      <w:pPr>
        <w:ind w:left="2809" w:hanging="420"/>
      </w:pPr>
    </w:lvl>
    <w:lvl w:ilvl="5" w:tentative="0">
      <w:start w:val="1"/>
      <w:numFmt w:val="lowerRoman"/>
      <w:lvlText w:val="%6."/>
      <w:lvlJc w:val="right"/>
      <w:pPr>
        <w:ind w:left="3229" w:hanging="420"/>
      </w:pPr>
    </w:lvl>
    <w:lvl w:ilvl="6" w:tentative="0">
      <w:start w:val="1"/>
      <w:numFmt w:val="decimal"/>
      <w:lvlText w:val="%7."/>
      <w:lvlJc w:val="left"/>
      <w:pPr>
        <w:ind w:left="3649" w:hanging="420"/>
      </w:pPr>
    </w:lvl>
    <w:lvl w:ilvl="7" w:tentative="0">
      <w:start w:val="1"/>
      <w:numFmt w:val="lowerLetter"/>
      <w:lvlText w:val="%8)"/>
      <w:lvlJc w:val="left"/>
      <w:pPr>
        <w:ind w:left="4069" w:hanging="420"/>
      </w:pPr>
    </w:lvl>
    <w:lvl w:ilvl="8" w:tentative="0">
      <w:start w:val="1"/>
      <w:numFmt w:val="lowerRoman"/>
      <w:lvlText w:val="%9."/>
      <w:lvlJc w:val="right"/>
      <w:pPr>
        <w:ind w:left="4489" w:hanging="420"/>
      </w:pPr>
    </w:lvl>
  </w:abstractNum>
  <w:abstractNum w:abstractNumId="11">
    <w:nsid w:val="235773C5"/>
    <w:multiLevelType w:val="multilevel"/>
    <w:tmpl w:val="235773C5"/>
    <w:lvl w:ilvl="0" w:tentative="0">
      <w:start w:val="6"/>
      <w:numFmt w:val="japaneseCounting"/>
      <w:pStyle w:val="14"/>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240B75E0"/>
    <w:multiLevelType w:val="multilevel"/>
    <w:tmpl w:val="240B75E0"/>
    <w:lvl w:ilvl="0" w:tentative="0">
      <w:start w:val="1"/>
      <w:numFmt w:val="decimal"/>
      <w:pStyle w:val="420"/>
      <w:lvlText w:val="(%1)"/>
      <w:lvlJc w:val="left"/>
      <w:pPr>
        <w:ind w:left="360" w:hanging="360"/>
      </w:pPr>
      <w:rPr>
        <w:rFonts w:hint="default" w:ascii="Times New Roman" w:eastAsia="华文中宋" w:cs="Times New Roman"/>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
    <w:nsid w:val="2B256342"/>
    <w:multiLevelType w:val="multilevel"/>
    <w:tmpl w:val="2B256342"/>
    <w:lvl w:ilvl="0" w:tentative="0">
      <w:start w:val="1"/>
      <w:numFmt w:val="bullet"/>
      <w:lvlText w:val=""/>
      <w:lvlJc w:val="left"/>
      <w:pPr>
        <w:ind w:left="650" w:hanging="440"/>
      </w:pPr>
      <w:rPr>
        <w:rFonts w:hint="default" w:ascii="Wingdings" w:hAnsi="Wingdings"/>
        <w:sz w:val="20"/>
        <w:szCs w:val="20"/>
      </w:rPr>
    </w:lvl>
    <w:lvl w:ilvl="1" w:tentative="0">
      <w:start w:val="1"/>
      <w:numFmt w:val="bullet"/>
      <w:lvlText w:val=""/>
      <w:lvlJc w:val="left"/>
      <w:pPr>
        <w:ind w:left="1090" w:hanging="440"/>
      </w:pPr>
      <w:rPr>
        <w:rFonts w:hint="default" w:ascii="Wingdings" w:hAnsi="Wingdings"/>
      </w:rPr>
    </w:lvl>
    <w:lvl w:ilvl="2" w:tentative="0">
      <w:start w:val="1"/>
      <w:numFmt w:val="bullet"/>
      <w:lvlText w:val=""/>
      <w:lvlJc w:val="left"/>
      <w:pPr>
        <w:ind w:left="1530" w:hanging="440"/>
      </w:pPr>
      <w:rPr>
        <w:rFonts w:hint="default" w:ascii="Wingdings" w:hAnsi="Wingdings"/>
      </w:rPr>
    </w:lvl>
    <w:lvl w:ilvl="3" w:tentative="0">
      <w:start w:val="1"/>
      <w:numFmt w:val="bullet"/>
      <w:lvlText w:val=""/>
      <w:lvlJc w:val="left"/>
      <w:pPr>
        <w:ind w:left="1970" w:hanging="440"/>
      </w:pPr>
      <w:rPr>
        <w:rFonts w:hint="default" w:ascii="Wingdings" w:hAnsi="Wingdings"/>
      </w:rPr>
    </w:lvl>
    <w:lvl w:ilvl="4" w:tentative="0">
      <w:start w:val="1"/>
      <w:numFmt w:val="bullet"/>
      <w:lvlText w:val=""/>
      <w:lvlJc w:val="left"/>
      <w:pPr>
        <w:ind w:left="2410" w:hanging="440"/>
      </w:pPr>
      <w:rPr>
        <w:rFonts w:hint="default" w:ascii="Wingdings" w:hAnsi="Wingdings"/>
      </w:rPr>
    </w:lvl>
    <w:lvl w:ilvl="5" w:tentative="0">
      <w:start w:val="1"/>
      <w:numFmt w:val="bullet"/>
      <w:lvlText w:val=""/>
      <w:lvlJc w:val="left"/>
      <w:pPr>
        <w:ind w:left="2850" w:hanging="440"/>
      </w:pPr>
      <w:rPr>
        <w:rFonts w:hint="default" w:ascii="Wingdings" w:hAnsi="Wingdings"/>
      </w:rPr>
    </w:lvl>
    <w:lvl w:ilvl="6" w:tentative="0">
      <w:start w:val="1"/>
      <w:numFmt w:val="bullet"/>
      <w:lvlText w:val=""/>
      <w:lvlJc w:val="left"/>
      <w:pPr>
        <w:ind w:left="3290" w:hanging="440"/>
      </w:pPr>
      <w:rPr>
        <w:rFonts w:hint="default" w:ascii="Wingdings" w:hAnsi="Wingdings"/>
      </w:rPr>
    </w:lvl>
    <w:lvl w:ilvl="7" w:tentative="0">
      <w:start w:val="1"/>
      <w:numFmt w:val="bullet"/>
      <w:lvlText w:val=""/>
      <w:lvlJc w:val="left"/>
      <w:pPr>
        <w:ind w:left="3730" w:hanging="440"/>
      </w:pPr>
      <w:rPr>
        <w:rFonts w:hint="default" w:ascii="Wingdings" w:hAnsi="Wingdings"/>
      </w:rPr>
    </w:lvl>
    <w:lvl w:ilvl="8" w:tentative="0">
      <w:start w:val="1"/>
      <w:numFmt w:val="bullet"/>
      <w:lvlText w:val=""/>
      <w:lvlJc w:val="left"/>
      <w:pPr>
        <w:ind w:left="4170" w:hanging="440"/>
      </w:pPr>
      <w:rPr>
        <w:rFonts w:hint="default" w:ascii="Wingdings" w:hAnsi="Wingdings"/>
      </w:rPr>
    </w:lvl>
  </w:abstractNum>
  <w:abstractNum w:abstractNumId="14">
    <w:nsid w:val="2E2157D3"/>
    <w:multiLevelType w:val="multilevel"/>
    <w:tmpl w:val="2E2157D3"/>
    <w:lvl w:ilvl="0" w:tentative="0">
      <w:start w:val="1"/>
      <w:numFmt w:val="japaneseCounting"/>
      <w:lvlText w:val="（%1）"/>
      <w:lvlJc w:val="left"/>
      <w:pPr>
        <w:tabs>
          <w:tab w:val="left" w:pos="1429"/>
        </w:tabs>
        <w:ind w:left="1429" w:hanging="720"/>
      </w:pPr>
      <w:rPr>
        <w:rFonts w:hint="eastAsia" w:ascii="Times New Roman" w:hAnsi="Times New Roman" w:cs="Times New Roman"/>
      </w:rPr>
    </w:lvl>
    <w:lvl w:ilvl="1" w:tentative="0">
      <w:start w:val="1"/>
      <w:numFmt w:val="lowerLetter"/>
      <w:pStyle w:val="299"/>
      <w:lvlText w:val="%2)"/>
      <w:lvlJc w:val="left"/>
      <w:pPr>
        <w:tabs>
          <w:tab w:val="left" w:pos="840"/>
        </w:tabs>
        <w:ind w:left="840" w:hanging="420"/>
      </w:pPr>
      <w:rPr>
        <w:rFonts w:ascii="Times New Roman" w:hAnsi="Times New Roman" w:cs="Times New Roman"/>
      </w:rPr>
    </w:lvl>
    <w:lvl w:ilvl="2" w:tentative="0">
      <w:start w:val="1"/>
      <w:numFmt w:val="lowerRoman"/>
      <w:lvlText w:val="%3."/>
      <w:lvlJc w:val="right"/>
      <w:pPr>
        <w:tabs>
          <w:tab w:val="left" w:pos="1260"/>
        </w:tabs>
        <w:ind w:left="1260" w:hanging="420"/>
      </w:pPr>
      <w:rPr>
        <w:rFonts w:ascii="Times New Roman" w:hAnsi="Times New Roman" w:cs="Times New Roman"/>
      </w:rPr>
    </w:lvl>
    <w:lvl w:ilvl="3" w:tentative="0">
      <w:start w:val="1"/>
      <w:numFmt w:val="decimal"/>
      <w:lvlText w:val="%4."/>
      <w:lvlJc w:val="left"/>
      <w:pPr>
        <w:tabs>
          <w:tab w:val="left" w:pos="1680"/>
        </w:tabs>
        <w:ind w:left="1680" w:hanging="420"/>
      </w:pPr>
      <w:rPr>
        <w:rFonts w:ascii="Times New Roman" w:hAnsi="Times New Roman" w:cs="Times New Roman"/>
      </w:rPr>
    </w:lvl>
    <w:lvl w:ilvl="4" w:tentative="0">
      <w:start w:val="1"/>
      <w:numFmt w:val="lowerLetter"/>
      <w:lvlText w:val="%5)"/>
      <w:lvlJc w:val="left"/>
      <w:pPr>
        <w:tabs>
          <w:tab w:val="left" w:pos="2100"/>
        </w:tabs>
        <w:ind w:left="2100" w:hanging="420"/>
      </w:pPr>
      <w:rPr>
        <w:rFonts w:ascii="Times New Roman" w:hAnsi="Times New Roman" w:cs="Times New Roman"/>
      </w:rPr>
    </w:lvl>
    <w:lvl w:ilvl="5" w:tentative="0">
      <w:start w:val="1"/>
      <w:numFmt w:val="lowerRoman"/>
      <w:lvlText w:val="%6."/>
      <w:lvlJc w:val="right"/>
      <w:pPr>
        <w:tabs>
          <w:tab w:val="left" w:pos="2520"/>
        </w:tabs>
        <w:ind w:left="2520" w:hanging="420"/>
      </w:pPr>
      <w:rPr>
        <w:rFonts w:ascii="Times New Roman" w:hAnsi="Times New Roman" w:cs="Times New Roman"/>
      </w:rPr>
    </w:lvl>
    <w:lvl w:ilvl="6" w:tentative="0">
      <w:start w:val="1"/>
      <w:numFmt w:val="decimal"/>
      <w:lvlText w:val="%7."/>
      <w:lvlJc w:val="left"/>
      <w:pPr>
        <w:tabs>
          <w:tab w:val="left" w:pos="2940"/>
        </w:tabs>
        <w:ind w:left="2940" w:hanging="420"/>
      </w:pPr>
      <w:rPr>
        <w:rFonts w:ascii="Times New Roman" w:hAnsi="Times New Roman" w:cs="Times New Roman"/>
      </w:rPr>
    </w:lvl>
    <w:lvl w:ilvl="7" w:tentative="0">
      <w:start w:val="1"/>
      <w:numFmt w:val="lowerLetter"/>
      <w:lvlText w:val="%8)"/>
      <w:lvlJc w:val="left"/>
      <w:pPr>
        <w:tabs>
          <w:tab w:val="left" w:pos="3360"/>
        </w:tabs>
        <w:ind w:left="3360" w:hanging="420"/>
      </w:pPr>
      <w:rPr>
        <w:rFonts w:ascii="Times New Roman" w:hAnsi="Times New Roman" w:cs="Times New Roman"/>
      </w:rPr>
    </w:lvl>
    <w:lvl w:ilvl="8" w:tentative="0">
      <w:start w:val="1"/>
      <w:numFmt w:val="lowerRoman"/>
      <w:lvlText w:val="%9."/>
      <w:lvlJc w:val="right"/>
      <w:pPr>
        <w:tabs>
          <w:tab w:val="left" w:pos="3780"/>
        </w:tabs>
        <w:ind w:left="3780" w:hanging="420"/>
      </w:pPr>
      <w:rPr>
        <w:rFonts w:ascii="Times New Roman" w:hAnsi="Times New Roman" w:cs="Times New Roman"/>
      </w:rPr>
    </w:lvl>
  </w:abstractNum>
  <w:abstractNum w:abstractNumId="15">
    <w:nsid w:val="361F7F03"/>
    <w:multiLevelType w:val="multilevel"/>
    <w:tmpl w:val="361F7F03"/>
    <w:lvl w:ilvl="0" w:tentative="0">
      <w:start w:val="1"/>
      <w:numFmt w:val="japaneseCounting"/>
      <w:pStyle w:val="269"/>
      <w:lvlText w:val="（%1）"/>
      <w:lvlJc w:val="left"/>
      <w:pPr>
        <w:tabs>
          <w:tab w:val="left" w:pos="1429"/>
        </w:tabs>
        <w:ind w:left="1429" w:hanging="720"/>
      </w:pPr>
      <w:rPr>
        <w:rFonts w:hint="eastAsia" w:ascii="Times New Roman" w:hAnsi="Times New Roman" w:cs="Times New Roman"/>
      </w:rPr>
    </w:lvl>
    <w:lvl w:ilvl="1" w:tentative="0">
      <w:start w:val="1"/>
      <w:numFmt w:val="lowerLetter"/>
      <w:lvlText w:val="%2)"/>
      <w:lvlJc w:val="left"/>
      <w:pPr>
        <w:tabs>
          <w:tab w:val="left" w:pos="840"/>
        </w:tabs>
        <w:ind w:left="840" w:hanging="420"/>
      </w:pPr>
      <w:rPr>
        <w:rFonts w:ascii="Times New Roman" w:hAnsi="Times New Roman" w:cs="Times New Roman"/>
      </w:rPr>
    </w:lvl>
    <w:lvl w:ilvl="2" w:tentative="0">
      <w:start w:val="1"/>
      <w:numFmt w:val="lowerRoman"/>
      <w:lvlText w:val="%3."/>
      <w:lvlJc w:val="right"/>
      <w:pPr>
        <w:tabs>
          <w:tab w:val="left" w:pos="1260"/>
        </w:tabs>
        <w:ind w:left="1260" w:hanging="420"/>
      </w:pPr>
      <w:rPr>
        <w:rFonts w:ascii="Times New Roman" w:hAnsi="Times New Roman" w:cs="Times New Roman"/>
      </w:rPr>
    </w:lvl>
    <w:lvl w:ilvl="3" w:tentative="0">
      <w:start w:val="1"/>
      <w:numFmt w:val="decimal"/>
      <w:lvlText w:val="%4."/>
      <w:lvlJc w:val="left"/>
      <w:pPr>
        <w:tabs>
          <w:tab w:val="left" w:pos="1680"/>
        </w:tabs>
        <w:ind w:left="1680" w:hanging="420"/>
      </w:pPr>
      <w:rPr>
        <w:rFonts w:ascii="Times New Roman" w:hAnsi="Times New Roman" w:cs="Times New Roman"/>
      </w:rPr>
    </w:lvl>
    <w:lvl w:ilvl="4" w:tentative="0">
      <w:start w:val="1"/>
      <w:numFmt w:val="lowerLetter"/>
      <w:lvlText w:val="%5)"/>
      <w:lvlJc w:val="left"/>
      <w:pPr>
        <w:tabs>
          <w:tab w:val="left" w:pos="2100"/>
        </w:tabs>
        <w:ind w:left="2100" w:hanging="420"/>
      </w:pPr>
      <w:rPr>
        <w:rFonts w:ascii="Times New Roman" w:hAnsi="Times New Roman" w:cs="Times New Roman"/>
      </w:rPr>
    </w:lvl>
    <w:lvl w:ilvl="5" w:tentative="0">
      <w:start w:val="1"/>
      <w:numFmt w:val="lowerRoman"/>
      <w:lvlText w:val="%6."/>
      <w:lvlJc w:val="right"/>
      <w:pPr>
        <w:tabs>
          <w:tab w:val="left" w:pos="2520"/>
        </w:tabs>
        <w:ind w:left="2520" w:hanging="420"/>
      </w:pPr>
      <w:rPr>
        <w:rFonts w:ascii="Times New Roman" w:hAnsi="Times New Roman" w:cs="Times New Roman"/>
      </w:rPr>
    </w:lvl>
    <w:lvl w:ilvl="6" w:tentative="0">
      <w:start w:val="1"/>
      <w:numFmt w:val="decimal"/>
      <w:lvlText w:val="%7."/>
      <w:lvlJc w:val="left"/>
      <w:pPr>
        <w:tabs>
          <w:tab w:val="left" w:pos="2940"/>
        </w:tabs>
        <w:ind w:left="2940" w:hanging="420"/>
      </w:pPr>
      <w:rPr>
        <w:rFonts w:ascii="Times New Roman" w:hAnsi="Times New Roman" w:cs="Times New Roman"/>
      </w:rPr>
    </w:lvl>
    <w:lvl w:ilvl="7" w:tentative="0">
      <w:start w:val="1"/>
      <w:numFmt w:val="lowerLetter"/>
      <w:lvlText w:val="%8)"/>
      <w:lvlJc w:val="left"/>
      <w:pPr>
        <w:tabs>
          <w:tab w:val="left" w:pos="3360"/>
        </w:tabs>
        <w:ind w:left="3360" w:hanging="420"/>
      </w:pPr>
      <w:rPr>
        <w:rFonts w:ascii="Times New Roman" w:hAnsi="Times New Roman" w:cs="Times New Roman"/>
      </w:rPr>
    </w:lvl>
    <w:lvl w:ilvl="8" w:tentative="0">
      <w:start w:val="1"/>
      <w:numFmt w:val="lowerRoman"/>
      <w:lvlText w:val="%9."/>
      <w:lvlJc w:val="right"/>
      <w:pPr>
        <w:tabs>
          <w:tab w:val="left" w:pos="3780"/>
        </w:tabs>
        <w:ind w:left="3780" w:hanging="420"/>
      </w:pPr>
      <w:rPr>
        <w:rFonts w:ascii="Times New Roman" w:hAnsi="Times New Roman" w:cs="Times New Roman"/>
      </w:rPr>
    </w:lvl>
  </w:abstractNum>
  <w:abstractNum w:abstractNumId="16">
    <w:nsid w:val="385032E8"/>
    <w:multiLevelType w:val="singleLevel"/>
    <w:tmpl w:val="385032E8"/>
    <w:lvl w:ilvl="0" w:tentative="0">
      <w:start w:val="1"/>
      <w:numFmt w:val="decimal"/>
      <w:lvlText w:val="%1."/>
      <w:lvlJc w:val="left"/>
      <w:pPr>
        <w:tabs>
          <w:tab w:val="left" w:pos="312"/>
        </w:tabs>
      </w:pPr>
    </w:lvl>
  </w:abstractNum>
  <w:abstractNum w:abstractNumId="17">
    <w:nsid w:val="3BC245EC"/>
    <w:multiLevelType w:val="multilevel"/>
    <w:tmpl w:val="3BC245EC"/>
    <w:lvl w:ilvl="0" w:tentative="0">
      <w:start w:val="1"/>
      <w:numFmt w:val="decimal"/>
      <w:pStyle w:val="466"/>
      <w:lvlText w:val="%1."/>
      <w:lvlJc w:val="left"/>
      <w:pPr>
        <w:ind w:left="920" w:hanging="360"/>
      </w:pPr>
      <w:rPr>
        <w:rFonts w:hint="default"/>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18">
    <w:nsid w:val="410B08DA"/>
    <w:multiLevelType w:val="multilevel"/>
    <w:tmpl w:val="410B08DA"/>
    <w:lvl w:ilvl="0" w:tentative="0">
      <w:start w:val="1"/>
      <w:numFmt w:val="decimal"/>
      <w:pStyle w:val="415"/>
      <w:lvlText w:val="（%1）"/>
      <w:lvlJc w:val="left"/>
      <w:pPr>
        <w:ind w:left="1559" w:hanging="720"/>
      </w:pPr>
      <w:rPr>
        <w:rFonts w:hint="default"/>
      </w:rPr>
    </w:lvl>
    <w:lvl w:ilvl="1" w:tentative="0">
      <w:start w:val="1"/>
      <w:numFmt w:val="lowerLetter"/>
      <w:lvlText w:val="%2)"/>
      <w:lvlJc w:val="left"/>
      <w:pPr>
        <w:ind w:left="1679" w:hanging="420"/>
      </w:pPr>
    </w:lvl>
    <w:lvl w:ilvl="2" w:tentative="0">
      <w:start w:val="1"/>
      <w:numFmt w:val="lowerRoman"/>
      <w:lvlText w:val="%3."/>
      <w:lvlJc w:val="right"/>
      <w:pPr>
        <w:ind w:left="2099" w:hanging="420"/>
      </w:pPr>
    </w:lvl>
    <w:lvl w:ilvl="3" w:tentative="0">
      <w:start w:val="1"/>
      <w:numFmt w:val="decimal"/>
      <w:lvlText w:val="%4."/>
      <w:lvlJc w:val="left"/>
      <w:pPr>
        <w:ind w:left="2519" w:hanging="420"/>
      </w:pPr>
    </w:lvl>
    <w:lvl w:ilvl="4" w:tentative="0">
      <w:start w:val="1"/>
      <w:numFmt w:val="lowerLetter"/>
      <w:lvlText w:val="%5)"/>
      <w:lvlJc w:val="left"/>
      <w:pPr>
        <w:ind w:left="2939" w:hanging="420"/>
      </w:pPr>
    </w:lvl>
    <w:lvl w:ilvl="5" w:tentative="0">
      <w:start w:val="1"/>
      <w:numFmt w:val="lowerRoman"/>
      <w:lvlText w:val="%6."/>
      <w:lvlJc w:val="right"/>
      <w:pPr>
        <w:ind w:left="3359" w:hanging="420"/>
      </w:pPr>
    </w:lvl>
    <w:lvl w:ilvl="6" w:tentative="0">
      <w:start w:val="1"/>
      <w:numFmt w:val="decimal"/>
      <w:lvlText w:val="%7."/>
      <w:lvlJc w:val="left"/>
      <w:pPr>
        <w:ind w:left="3779" w:hanging="420"/>
      </w:pPr>
    </w:lvl>
    <w:lvl w:ilvl="7" w:tentative="0">
      <w:start w:val="1"/>
      <w:numFmt w:val="lowerLetter"/>
      <w:lvlText w:val="%8)"/>
      <w:lvlJc w:val="left"/>
      <w:pPr>
        <w:ind w:left="4199" w:hanging="420"/>
      </w:pPr>
    </w:lvl>
    <w:lvl w:ilvl="8" w:tentative="0">
      <w:start w:val="1"/>
      <w:numFmt w:val="lowerRoman"/>
      <w:lvlText w:val="%9."/>
      <w:lvlJc w:val="right"/>
      <w:pPr>
        <w:ind w:left="4619" w:hanging="420"/>
      </w:pPr>
    </w:lvl>
  </w:abstractNum>
  <w:abstractNum w:abstractNumId="19">
    <w:nsid w:val="459A6135"/>
    <w:multiLevelType w:val="multilevel"/>
    <w:tmpl w:val="459A6135"/>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0">
    <w:nsid w:val="56721213"/>
    <w:multiLevelType w:val="singleLevel"/>
    <w:tmpl w:val="56721213"/>
    <w:lvl w:ilvl="0" w:tentative="0">
      <w:start w:val="1"/>
      <w:numFmt w:val="decimal"/>
      <w:pStyle w:val="419"/>
      <w:suff w:val="nothing"/>
      <w:lvlText w:val="%1、"/>
      <w:lvlJc w:val="left"/>
    </w:lvl>
  </w:abstractNum>
  <w:abstractNum w:abstractNumId="21">
    <w:nsid w:val="5DA97996"/>
    <w:multiLevelType w:val="multilevel"/>
    <w:tmpl w:val="5DA97996"/>
    <w:lvl w:ilvl="0" w:tentative="0">
      <w:start w:val="1"/>
      <w:numFmt w:val="decimal"/>
      <w:pStyle w:val="287"/>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2">
    <w:nsid w:val="6C942D3C"/>
    <w:multiLevelType w:val="multilevel"/>
    <w:tmpl w:val="6C942D3C"/>
    <w:lvl w:ilvl="0" w:tentative="0">
      <w:start w:val="1"/>
      <w:numFmt w:val="decimal"/>
      <w:pStyle w:val="439"/>
      <w:lvlText w:val="%1．"/>
      <w:lvlJc w:val="left"/>
      <w:pPr>
        <w:ind w:left="405" w:hanging="405"/>
      </w:pPr>
      <w:rPr>
        <w:rFonts w:hint="default"/>
        <w:sz w:val="28"/>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3">
    <w:nsid w:val="767541F6"/>
    <w:multiLevelType w:val="multilevel"/>
    <w:tmpl w:val="767541F6"/>
    <w:lvl w:ilvl="0" w:tentative="0">
      <w:start w:val="1"/>
      <w:numFmt w:val="decimal"/>
      <w:lvlText w:val="%1."/>
      <w:lvlJc w:val="left"/>
      <w:pPr>
        <w:ind w:left="440" w:hanging="44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24">
    <w:nsid w:val="78FF24FB"/>
    <w:multiLevelType w:val="multilevel"/>
    <w:tmpl w:val="78FF24FB"/>
    <w:lvl w:ilvl="0" w:tentative="0">
      <w:start w:val="1"/>
      <w:numFmt w:val="decimal"/>
      <w:pStyle w:val="28"/>
      <w:lvlText w:val="（%1）"/>
      <w:lvlJc w:val="left"/>
      <w:pPr>
        <w:ind w:left="1680" w:hanging="720"/>
      </w:pPr>
      <w:rPr>
        <w:rFonts w:hint="default" w:hAnsi="Times New Roman"/>
      </w:rPr>
    </w:lvl>
    <w:lvl w:ilvl="1" w:tentative="0">
      <w:start w:val="1"/>
      <w:numFmt w:val="lowerLetter"/>
      <w:lvlText w:val="%2)"/>
      <w:lvlJc w:val="left"/>
      <w:pPr>
        <w:ind w:left="1800" w:hanging="420"/>
      </w:pPr>
    </w:lvl>
    <w:lvl w:ilvl="2" w:tentative="0">
      <w:start w:val="1"/>
      <w:numFmt w:val="lowerRoman"/>
      <w:lvlText w:val="%3."/>
      <w:lvlJc w:val="right"/>
      <w:pPr>
        <w:ind w:left="2220" w:hanging="420"/>
      </w:pPr>
    </w:lvl>
    <w:lvl w:ilvl="3" w:tentative="0">
      <w:start w:val="1"/>
      <w:numFmt w:val="decimal"/>
      <w:lvlText w:val="%4."/>
      <w:lvlJc w:val="left"/>
      <w:pPr>
        <w:ind w:left="2640" w:hanging="420"/>
      </w:pPr>
    </w:lvl>
    <w:lvl w:ilvl="4" w:tentative="0">
      <w:start w:val="1"/>
      <w:numFmt w:val="lowerLetter"/>
      <w:lvlText w:val="%5)"/>
      <w:lvlJc w:val="left"/>
      <w:pPr>
        <w:ind w:left="3060" w:hanging="420"/>
      </w:pPr>
    </w:lvl>
    <w:lvl w:ilvl="5" w:tentative="0">
      <w:start w:val="1"/>
      <w:numFmt w:val="lowerRoman"/>
      <w:lvlText w:val="%6."/>
      <w:lvlJc w:val="right"/>
      <w:pPr>
        <w:ind w:left="3480" w:hanging="420"/>
      </w:pPr>
    </w:lvl>
    <w:lvl w:ilvl="6" w:tentative="0">
      <w:start w:val="1"/>
      <w:numFmt w:val="decimal"/>
      <w:lvlText w:val="%7."/>
      <w:lvlJc w:val="left"/>
      <w:pPr>
        <w:ind w:left="3900" w:hanging="420"/>
      </w:pPr>
    </w:lvl>
    <w:lvl w:ilvl="7" w:tentative="0">
      <w:start w:val="1"/>
      <w:numFmt w:val="lowerLetter"/>
      <w:lvlText w:val="%8)"/>
      <w:lvlJc w:val="left"/>
      <w:pPr>
        <w:ind w:left="4320" w:hanging="420"/>
      </w:pPr>
    </w:lvl>
    <w:lvl w:ilvl="8" w:tentative="0">
      <w:start w:val="1"/>
      <w:numFmt w:val="lowerRoman"/>
      <w:lvlText w:val="%9."/>
      <w:lvlJc w:val="right"/>
      <w:pPr>
        <w:ind w:left="4740" w:hanging="420"/>
      </w:pPr>
    </w:lvl>
  </w:abstractNum>
  <w:abstractNum w:abstractNumId="25">
    <w:nsid w:val="7A7B246F"/>
    <w:multiLevelType w:val="multilevel"/>
    <w:tmpl w:val="7A7B246F"/>
    <w:lvl w:ilvl="0" w:tentative="0">
      <w:start w:val="1"/>
      <w:numFmt w:val="decimal"/>
      <w:lvlText w:val="（%1）"/>
      <w:lvlJc w:val="left"/>
      <w:pPr>
        <w:ind w:left="360" w:hanging="36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0"/>
  </w:num>
  <w:num w:numId="2">
    <w:abstractNumId w:val="11"/>
  </w:num>
  <w:num w:numId="3">
    <w:abstractNumId w:val="5"/>
  </w:num>
  <w:num w:numId="4">
    <w:abstractNumId w:val="24"/>
  </w:num>
  <w:num w:numId="5">
    <w:abstractNumId w:val="7"/>
  </w:num>
  <w:num w:numId="6">
    <w:abstractNumId w:val="15"/>
  </w:num>
  <w:num w:numId="7">
    <w:abstractNumId w:val="9"/>
  </w:num>
  <w:num w:numId="8">
    <w:abstractNumId w:val="21"/>
  </w:num>
  <w:num w:numId="9">
    <w:abstractNumId w:val="14"/>
  </w:num>
  <w:num w:numId="10">
    <w:abstractNumId w:val="2"/>
  </w:num>
  <w:num w:numId="11">
    <w:abstractNumId w:val="18"/>
  </w:num>
  <w:num w:numId="12">
    <w:abstractNumId w:val="20"/>
  </w:num>
  <w:num w:numId="13">
    <w:abstractNumId w:val="12"/>
  </w:num>
  <w:num w:numId="14">
    <w:abstractNumId w:val="22"/>
  </w:num>
  <w:num w:numId="15">
    <w:abstractNumId w:val="17"/>
  </w:num>
  <w:num w:numId="16">
    <w:abstractNumId w:val="3"/>
  </w:num>
  <w:num w:numId="17">
    <w:abstractNumId w:val="4"/>
  </w:num>
  <w:num w:numId="18">
    <w:abstractNumId w:val="25"/>
  </w:num>
  <w:num w:numId="19">
    <w:abstractNumId w:val="13"/>
  </w:num>
  <w:num w:numId="20">
    <w:abstractNumId w:val="0"/>
  </w:num>
  <w:num w:numId="21">
    <w:abstractNumId w:val="8"/>
  </w:num>
  <w:num w:numId="22">
    <w:abstractNumId w:val="1"/>
  </w:num>
  <w:num w:numId="23">
    <w:abstractNumId w:val="6"/>
  </w:num>
  <w:num w:numId="24">
    <w:abstractNumId w:val="16"/>
  </w:num>
  <w:num w:numId="25">
    <w:abstractNumId w:val="19"/>
  </w:num>
  <w:num w:numId="26">
    <w:abstractNumId w:val="2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jk">
    <w15:presenceInfo w15:providerId="WPS Office" w15:userId="3497516929"/>
  </w15:person>
  <w15:person w15:author="侯晨晨">
    <w15:presenceInfo w15:providerId="WPS Office" w15:userId="843372694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HorizontalSpacing w:val="105"/>
  <w:drawingGridVerticalSpacing w:val="190"/>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RlZmE0ZWJkNDlhY2ViYjkyYjk0ODczZTlkYjg5OGUifQ=="/>
    <w:docVar w:name="KSO_WPS_MARK_KEY" w:val="d742a1b3-de6f-4bf8-a948-e42fd0090b98"/>
  </w:docVars>
  <w:rsids>
    <w:rsidRoot w:val="002209E5"/>
    <w:rsid w:val="00004088"/>
    <w:rsid w:val="000070F1"/>
    <w:rsid w:val="0002119B"/>
    <w:rsid w:val="000309D6"/>
    <w:rsid w:val="00044681"/>
    <w:rsid w:val="00055FF0"/>
    <w:rsid w:val="00095D52"/>
    <w:rsid w:val="000A3AA9"/>
    <w:rsid w:val="000B3BBA"/>
    <w:rsid w:val="000E2948"/>
    <w:rsid w:val="000F257D"/>
    <w:rsid w:val="0012123D"/>
    <w:rsid w:val="00133162"/>
    <w:rsid w:val="0013569C"/>
    <w:rsid w:val="001573AB"/>
    <w:rsid w:val="00160297"/>
    <w:rsid w:val="00164B05"/>
    <w:rsid w:val="00181F6C"/>
    <w:rsid w:val="001925E9"/>
    <w:rsid w:val="00197745"/>
    <w:rsid w:val="001A3E80"/>
    <w:rsid w:val="001C02BC"/>
    <w:rsid w:val="001F19E0"/>
    <w:rsid w:val="0020336F"/>
    <w:rsid w:val="002209E5"/>
    <w:rsid w:val="0023348E"/>
    <w:rsid w:val="00270685"/>
    <w:rsid w:val="002F3F0E"/>
    <w:rsid w:val="003253EE"/>
    <w:rsid w:val="0033584E"/>
    <w:rsid w:val="003867CC"/>
    <w:rsid w:val="003B7169"/>
    <w:rsid w:val="003C4C34"/>
    <w:rsid w:val="003E579E"/>
    <w:rsid w:val="00402587"/>
    <w:rsid w:val="00420D11"/>
    <w:rsid w:val="00453854"/>
    <w:rsid w:val="00464629"/>
    <w:rsid w:val="004F4780"/>
    <w:rsid w:val="005137F0"/>
    <w:rsid w:val="00571C1B"/>
    <w:rsid w:val="005858FD"/>
    <w:rsid w:val="005B2A18"/>
    <w:rsid w:val="005C67AC"/>
    <w:rsid w:val="005F723F"/>
    <w:rsid w:val="0060349E"/>
    <w:rsid w:val="00611E4F"/>
    <w:rsid w:val="006236CF"/>
    <w:rsid w:val="00630CFB"/>
    <w:rsid w:val="00642DE3"/>
    <w:rsid w:val="006A0F03"/>
    <w:rsid w:val="006A43FB"/>
    <w:rsid w:val="006B6D99"/>
    <w:rsid w:val="006D0449"/>
    <w:rsid w:val="006F00BA"/>
    <w:rsid w:val="00701A82"/>
    <w:rsid w:val="00712D57"/>
    <w:rsid w:val="007130EE"/>
    <w:rsid w:val="00724F2D"/>
    <w:rsid w:val="007612D2"/>
    <w:rsid w:val="00770D59"/>
    <w:rsid w:val="00772D8E"/>
    <w:rsid w:val="007812B0"/>
    <w:rsid w:val="007F4786"/>
    <w:rsid w:val="008059FB"/>
    <w:rsid w:val="008226FB"/>
    <w:rsid w:val="0086467D"/>
    <w:rsid w:val="008D3BBA"/>
    <w:rsid w:val="008E7CD3"/>
    <w:rsid w:val="00926254"/>
    <w:rsid w:val="00965899"/>
    <w:rsid w:val="0097113D"/>
    <w:rsid w:val="009907AC"/>
    <w:rsid w:val="009E2B05"/>
    <w:rsid w:val="00A02BC3"/>
    <w:rsid w:val="00A1011B"/>
    <w:rsid w:val="00A162CB"/>
    <w:rsid w:val="00A51649"/>
    <w:rsid w:val="00A6261A"/>
    <w:rsid w:val="00A8272E"/>
    <w:rsid w:val="00A9133D"/>
    <w:rsid w:val="00AB577B"/>
    <w:rsid w:val="00AF4346"/>
    <w:rsid w:val="00B55FAE"/>
    <w:rsid w:val="00B72926"/>
    <w:rsid w:val="00B7652D"/>
    <w:rsid w:val="00B83954"/>
    <w:rsid w:val="00BA414A"/>
    <w:rsid w:val="00BB48B3"/>
    <w:rsid w:val="00BC7BD0"/>
    <w:rsid w:val="00BD6BD4"/>
    <w:rsid w:val="00BE313C"/>
    <w:rsid w:val="00BF0FC1"/>
    <w:rsid w:val="00C34915"/>
    <w:rsid w:val="00C61C8E"/>
    <w:rsid w:val="00C92626"/>
    <w:rsid w:val="00CA282A"/>
    <w:rsid w:val="00CB798F"/>
    <w:rsid w:val="00CD2EB2"/>
    <w:rsid w:val="00CF7F38"/>
    <w:rsid w:val="00D13A08"/>
    <w:rsid w:val="00D16E5E"/>
    <w:rsid w:val="00D170BE"/>
    <w:rsid w:val="00D9140B"/>
    <w:rsid w:val="00DA2156"/>
    <w:rsid w:val="00DB289B"/>
    <w:rsid w:val="00E15AF6"/>
    <w:rsid w:val="00E55BDE"/>
    <w:rsid w:val="00E82B4C"/>
    <w:rsid w:val="00E979E2"/>
    <w:rsid w:val="00EA059A"/>
    <w:rsid w:val="00EA6E3C"/>
    <w:rsid w:val="00EC6636"/>
    <w:rsid w:val="00EC6D06"/>
    <w:rsid w:val="00ED077A"/>
    <w:rsid w:val="00EE270A"/>
    <w:rsid w:val="00EF6771"/>
    <w:rsid w:val="00F737EC"/>
    <w:rsid w:val="00F76529"/>
    <w:rsid w:val="00F76915"/>
    <w:rsid w:val="00FE1646"/>
    <w:rsid w:val="016E0CA7"/>
    <w:rsid w:val="032D2F48"/>
    <w:rsid w:val="04137B38"/>
    <w:rsid w:val="04FD1A3B"/>
    <w:rsid w:val="050C2CD8"/>
    <w:rsid w:val="05295E7A"/>
    <w:rsid w:val="05A72C57"/>
    <w:rsid w:val="0606095C"/>
    <w:rsid w:val="062C0A0B"/>
    <w:rsid w:val="06B00637"/>
    <w:rsid w:val="07936396"/>
    <w:rsid w:val="07D41F0B"/>
    <w:rsid w:val="07FE462A"/>
    <w:rsid w:val="089922AB"/>
    <w:rsid w:val="099B3237"/>
    <w:rsid w:val="09CA41AC"/>
    <w:rsid w:val="0A1A4CE9"/>
    <w:rsid w:val="0B447C0A"/>
    <w:rsid w:val="0BB60C4E"/>
    <w:rsid w:val="0C2A5CE1"/>
    <w:rsid w:val="0C811B10"/>
    <w:rsid w:val="0D2713D9"/>
    <w:rsid w:val="0DDB1157"/>
    <w:rsid w:val="0E5F4514"/>
    <w:rsid w:val="0F274A4E"/>
    <w:rsid w:val="1001264F"/>
    <w:rsid w:val="10207429"/>
    <w:rsid w:val="10207A4B"/>
    <w:rsid w:val="10D51AC9"/>
    <w:rsid w:val="12A63CA4"/>
    <w:rsid w:val="12BE4AAB"/>
    <w:rsid w:val="13081A8D"/>
    <w:rsid w:val="13C11452"/>
    <w:rsid w:val="14184FB8"/>
    <w:rsid w:val="141964C4"/>
    <w:rsid w:val="14AB2889"/>
    <w:rsid w:val="156575A9"/>
    <w:rsid w:val="16052A11"/>
    <w:rsid w:val="16DD64B7"/>
    <w:rsid w:val="17C40C55"/>
    <w:rsid w:val="18A2600B"/>
    <w:rsid w:val="1910625E"/>
    <w:rsid w:val="192F0DDA"/>
    <w:rsid w:val="19852F73"/>
    <w:rsid w:val="1A851400"/>
    <w:rsid w:val="1B9118D8"/>
    <w:rsid w:val="1BD07C99"/>
    <w:rsid w:val="1BD6752F"/>
    <w:rsid w:val="1BE31607"/>
    <w:rsid w:val="1C5E15A7"/>
    <w:rsid w:val="1CFD039A"/>
    <w:rsid w:val="1DD63A9F"/>
    <w:rsid w:val="1DF84DD6"/>
    <w:rsid w:val="1DFB77B6"/>
    <w:rsid w:val="1E0C6DAD"/>
    <w:rsid w:val="1E721159"/>
    <w:rsid w:val="1E896929"/>
    <w:rsid w:val="1F0A3644"/>
    <w:rsid w:val="1F244029"/>
    <w:rsid w:val="20334284"/>
    <w:rsid w:val="203A594B"/>
    <w:rsid w:val="20B77CDA"/>
    <w:rsid w:val="22284C2D"/>
    <w:rsid w:val="22313619"/>
    <w:rsid w:val="223E3E3C"/>
    <w:rsid w:val="22B46199"/>
    <w:rsid w:val="22DB2973"/>
    <w:rsid w:val="230A36C8"/>
    <w:rsid w:val="23917546"/>
    <w:rsid w:val="23B87964"/>
    <w:rsid w:val="24143A14"/>
    <w:rsid w:val="245B3CF8"/>
    <w:rsid w:val="24D7311F"/>
    <w:rsid w:val="25816D95"/>
    <w:rsid w:val="27D35CA6"/>
    <w:rsid w:val="28723AC6"/>
    <w:rsid w:val="2875210C"/>
    <w:rsid w:val="28AF15F0"/>
    <w:rsid w:val="28C26F7C"/>
    <w:rsid w:val="28F24897"/>
    <w:rsid w:val="28F72243"/>
    <w:rsid w:val="293715E5"/>
    <w:rsid w:val="299D7605"/>
    <w:rsid w:val="29EB0FFF"/>
    <w:rsid w:val="2A1D4672"/>
    <w:rsid w:val="2A721BC8"/>
    <w:rsid w:val="2AB61D39"/>
    <w:rsid w:val="2ABD75BA"/>
    <w:rsid w:val="2B3B31A5"/>
    <w:rsid w:val="2B673606"/>
    <w:rsid w:val="2C1874AC"/>
    <w:rsid w:val="2C443B59"/>
    <w:rsid w:val="2C7C1FE5"/>
    <w:rsid w:val="2C8E7465"/>
    <w:rsid w:val="2D110A74"/>
    <w:rsid w:val="2D627F51"/>
    <w:rsid w:val="2D8C5198"/>
    <w:rsid w:val="2DEA6610"/>
    <w:rsid w:val="2E5B5EC7"/>
    <w:rsid w:val="2E6A7D67"/>
    <w:rsid w:val="2EC22A7B"/>
    <w:rsid w:val="2F433B2B"/>
    <w:rsid w:val="2F6D5BE9"/>
    <w:rsid w:val="2FFF38D3"/>
    <w:rsid w:val="3027437B"/>
    <w:rsid w:val="3066373C"/>
    <w:rsid w:val="312E345E"/>
    <w:rsid w:val="32450619"/>
    <w:rsid w:val="330B219A"/>
    <w:rsid w:val="334C7FB6"/>
    <w:rsid w:val="33C56EBB"/>
    <w:rsid w:val="34EF7FBD"/>
    <w:rsid w:val="35F06793"/>
    <w:rsid w:val="366334F7"/>
    <w:rsid w:val="36A90D62"/>
    <w:rsid w:val="376D5F99"/>
    <w:rsid w:val="38F34146"/>
    <w:rsid w:val="39537B41"/>
    <w:rsid w:val="39745A19"/>
    <w:rsid w:val="397F0219"/>
    <w:rsid w:val="3A3F57F1"/>
    <w:rsid w:val="3AA0348E"/>
    <w:rsid w:val="3B0214B0"/>
    <w:rsid w:val="3B0B51AC"/>
    <w:rsid w:val="3B68684D"/>
    <w:rsid w:val="3B97243A"/>
    <w:rsid w:val="3BA548E1"/>
    <w:rsid w:val="3C0226A1"/>
    <w:rsid w:val="3C7471E4"/>
    <w:rsid w:val="3D190485"/>
    <w:rsid w:val="3D793569"/>
    <w:rsid w:val="3ED35F25"/>
    <w:rsid w:val="3F5A715C"/>
    <w:rsid w:val="410A0F2A"/>
    <w:rsid w:val="415F7A57"/>
    <w:rsid w:val="41B04CFD"/>
    <w:rsid w:val="41F822E6"/>
    <w:rsid w:val="426C781A"/>
    <w:rsid w:val="426E39A1"/>
    <w:rsid w:val="42DB2418"/>
    <w:rsid w:val="433A371A"/>
    <w:rsid w:val="44280216"/>
    <w:rsid w:val="44C0125F"/>
    <w:rsid w:val="45D21AF8"/>
    <w:rsid w:val="45E110E3"/>
    <w:rsid w:val="45FC7A0B"/>
    <w:rsid w:val="46B8077C"/>
    <w:rsid w:val="46C71209"/>
    <w:rsid w:val="47BF2BEE"/>
    <w:rsid w:val="4A121587"/>
    <w:rsid w:val="4A7D21CC"/>
    <w:rsid w:val="4BD85BD1"/>
    <w:rsid w:val="4E7824E1"/>
    <w:rsid w:val="4E892D46"/>
    <w:rsid w:val="4EC9776C"/>
    <w:rsid w:val="4FAC47CD"/>
    <w:rsid w:val="507D73D8"/>
    <w:rsid w:val="50946298"/>
    <w:rsid w:val="514C171A"/>
    <w:rsid w:val="518002D4"/>
    <w:rsid w:val="5201740F"/>
    <w:rsid w:val="52613B1C"/>
    <w:rsid w:val="53C47638"/>
    <w:rsid w:val="54002771"/>
    <w:rsid w:val="54B86536"/>
    <w:rsid w:val="54D55448"/>
    <w:rsid w:val="54F34983"/>
    <w:rsid w:val="55AC4848"/>
    <w:rsid w:val="562B3F91"/>
    <w:rsid w:val="567378A8"/>
    <w:rsid w:val="56983EA0"/>
    <w:rsid w:val="56A46093"/>
    <w:rsid w:val="57DB3900"/>
    <w:rsid w:val="57E61169"/>
    <w:rsid w:val="58350F12"/>
    <w:rsid w:val="58CA1EBD"/>
    <w:rsid w:val="59254097"/>
    <w:rsid w:val="59271254"/>
    <w:rsid w:val="595E2CBD"/>
    <w:rsid w:val="59831B59"/>
    <w:rsid w:val="5A3F5B68"/>
    <w:rsid w:val="5A6E2744"/>
    <w:rsid w:val="5B922FE8"/>
    <w:rsid w:val="5C6771DF"/>
    <w:rsid w:val="5E5E18DF"/>
    <w:rsid w:val="5EC15FF3"/>
    <w:rsid w:val="612D51A5"/>
    <w:rsid w:val="61823D12"/>
    <w:rsid w:val="61935D7C"/>
    <w:rsid w:val="61CE1DDF"/>
    <w:rsid w:val="61F2084A"/>
    <w:rsid w:val="62DC4D56"/>
    <w:rsid w:val="63722C0F"/>
    <w:rsid w:val="638B4EF1"/>
    <w:rsid w:val="64294418"/>
    <w:rsid w:val="646E1F2D"/>
    <w:rsid w:val="646F753D"/>
    <w:rsid w:val="64D32443"/>
    <w:rsid w:val="65110961"/>
    <w:rsid w:val="65587730"/>
    <w:rsid w:val="65C84B00"/>
    <w:rsid w:val="663A71BA"/>
    <w:rsid w:val="665677E4"/>
    <w:rsid w:val="67010276"/>
    <w:rsid w:val="685A0094"/>
    <w:rsid w:val="69775A0E"/>
    <w:rsid w:val="6A1F58CE"/>
    <w:rsid w:val="6B16543A"/>
    <w:rsid w:val="6B213477"/>
    <w:rsid w:val="6B257F2E"/>
    <w:rsid w:val="6BF0608E"/>
    <w:rsid w:val="6C010941"/>
    <w:rsid w:val="6C18248C"/>
    <w:rsid w:val="6C993C01"/>
    <w:rsid w:val="6CB34465"/>
    <w:rsid w:val="6CBF55A4"/>
    <w:rsid w:val="6D0E20F8"/>
    <w:rsid w:val="6D461C52"/>
    <w:rsid w:val="6D9C15C5"/>
    <w:rsid w:val="6F0230C8"/>
    <w:rsid w:val="6FD360C5"/>
    <w:rsid w:val="70400861"/>
    <w:rsid w:val="704733B7"/>
    <w:rsid w:val="70763D6E"/>
    <w:rsid w:val="71B37D74"/>
    <w:rsid w:val="71F22D49"/>
    <w:rsid w:val="72027EE9"/>
    <w:rsid w:val="733F272C"/>
    <w:rsid w:val="74157D51"/>
    <w:rsid w:val="74237286"/>
    <w:rsid w:val="743E1672"/>
    <w:rsid w:val="74790899"/>
    <w:rsid w:val="74C0720A"/>
    <w:rsid w:val="761C7166"/>
    <w:rsid w:val="76AD7EFF"/>
    <w:rsid w:val="775553EE"/>
    <w:rsid w:val="782817D7"/>
    <w:rsid w:val="78540B83"/>
    <w:rsid w:val="791F706A"/>
    <w:rsid w:val="7A0C73C5"/>
    <w:rsid w:val="7A2B5BC9"/>
    <w:rsid w:val="7AC27209"/>
    <w:rsid w:val="7B1227F8"/>
    <w:rsid w:val="7B172C67"/>
    <w:rsid w:val="7B306E01"/>
    <w:rsid w:val="7BC81741"/>
    <w:rsid w:val="7C1A37A2"/>
    <w:rsid w:val="7C7F1199"/>
    <w:rsid w:val="7C8F1BD4"/>
    <w:rsid w:val="7C9E44CE"/>
    <w:rsid w:val="7CDE2055"/>
    <w:rsid w:val="7D1B064F"/>
    <w:rsid w:val="7D230DDA"/>
    <w:rsid w:val="7D731D33"/>
    <w:rsid w:val="7DBE5E6B"/>
    <w:rsid w:val="7E591C90"/>
    <w:rsid w:val="7E6924EF"/>
    <w:rsid w:val="7EA039D8"/>
    <w:rsid w:val="7F046646"/>
    <w:rsid w:val="7FEE3D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nhideWhenUsed="0"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iPriority="99" w:name="index heading"/>
    <w:lsdException w:qFormat="1" w:unhideWhenUsed="0" w:uiPriority="0" w:semiHidden="0" w:name="caption"/>
    <w:lsdException w:qFormat="1" w:unhideWhenUsed="0" w:uiPriority="0" w:semiHidden="0"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iPriority="99" w:name="table of authorities"/>
    <w:lsdException w:uiPriority="99" w:name="macro"/>
    <w:lsdException w:qFormat="1" w:unhideWhenUsed="0" w:uiPriority="0" w:semiHidden="0" w:name="toa heading"/>
    <w:lsdException w:qFormat="1" w:uiPriority="99" w:semiHidden="0" w:name="List"/>
    <w:lsdException w:uiPriority="99" w:name="List Bullet"/>
    <w:lsdException w:uiPriority="99"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uiPriority="99" w:name="List Bullet 5"/>
    <w:lsdException w:qFormat="1" w:unhideWhenUsed="0" w:uiPriority="0" w:semiHidden="0" w:name="List Number 2"/>
    <w:lsdException w:qFormat="1" w:unhideWhenUsed="0" w:uiPriority="0" w:semiHidden="0"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iPriority="99"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77"/>
    <w:autoRedefine/>
    <w:qFormat/>
    <w:uiPriority w:val="0"/>
    <w:pPr>
      <w:keepNext/>
      <w:keepLines/>
      <w:spacing w:before="340" w:after="330" w:line="578" w:lineRule="auto"/>
      <w:jc w:val="left"/>
      <w:outlineLvl w:val="0"/>
    </w:pPr>
    <w:rPr>
      <w:rFonts w:ascii="Calibri" w:hAnsi="Calibri"/>
      <w:b/>
      <w:bCs/>
      <w:kern w:val="44"/>
      <w:sz w:val="30"/>
      <w:szCs w:val="44"/>
      <w:lang w:val="zh-CN"/>
    </w:rPr>
  </w:style>
  <w:style w:type="paragraph" w:styleId="3">
    <w:name w:val="heading 2"/>
    <w:basedOn w:val="1"/>
    <w:next w:val="1"/>
    <w:link w:val="78"/>
    <w:autoRedefine/>
    <w:qFormat/>
    <w:uiPriority w:val="0"/>
    <w:pPr>
      <w:keepNext/>
      <w:keepLines/>
      <w:tabs>
        <w:tab w:val="left" w:pos="708"/>
      </w:tabs>
      <w:adjustRightInd w:val="0"/>
      <w:spacing w:before="260" w:after="260" w:line="416" w:lineRule="atLeast"/>
      <w:ind w:left="-284" w:firstLine="284"/>
      <w:jc w:val="left"/>
      <w:textAlignment w:val="baseline"/>
      <w:outlineLvl w:val="1"/>
    </w:pPr>
    <w:rPr>
      <w:rFonts w:ascii="Arial" w:hAnsi="Arial"/>
      <w:b/>
      <w:bCs/>
      <w:kern w:val="0"/>
      <w:sz w:val="28"/>
      <w:szCs w:val="32"/>
      <w:lang w:val="zh-CN"/>
    </w:rPr>
  </w:style>
  <w:style w:type="paragraph" w:styleId="4">
    <w:name w:val="heading 3"/>
    <w:basedOn w:val="1"/>
    <w:next w:val="1"/>
    <w:link w:val="79"/>
    <w:autoRedefine/>
    <w:qFormat/>
    <w:uiPriority w:val="0"/>
    <w:pPr>
      <w:keepNext/>
      <w:keepLines/>
      <w:tabs>
        <w:tab w:val="left" w:pos="1418"/>
      </w:tabs>
      <w:spacing w:before="260" w:after="260" w:line="416" w:lineRule="auto"/>
      <w:ind w:firstLine="284"/>
      <w:jc w:val="left"/>
      <w:outlineLvl w:val="2"/>
    </w:pPr>
    <w:rPr>
      <w:rFonts w:ascii="Calibri" w:hAnsi="Calibri"/>
      <w:b/>
      <w:bCs/>
      <w:kern w:val="0"/>
      <w:sz w:val="24"/>
      <w:szCs w:val="32"/>
      <w:lang w:val="zh-CN"/>
    </w:rPr>
  </w:style>
  <w:style w:type="paragraph" w:styleId="5">
    <w:name w:val="heading 4"/>
    <w:basedOn w:val="1"/>
    <w:next w:val="1"/>
    <w:link w:val="80"/>
    <w:autoRedefine/>
    <w:qFormat/>
    <w:uiPriority w:val="0"/>
    <w:pPr>
      <w:keepNext/>
      <w:keepLines/>
      <w:spacing w:before="280" w:after="290" w:line="376" w:lineRule="auto"/>
      <w:outlineLvl w:val="3"/>
    </w:pPr>
    <w:rPr>
      <w:rFonts w:ascii="Cambria" w:hAnsi="Cambria"/>
      <w:b/>
      <w:bCs/>
      <w:kern w:val="0"/>
      <w:sz w:val="28"/>
      <w:szCs w:val="28"/>
      <w:lang w:val="zh-CN"/>
    </w:rPr>
  </w:style>
  <w:style w:type="paragraph" w:styleId="6">
    <w:name w:val="heading 5"/>
    <w:basedOn w:val="1"/>
    <w:next w:val="1"/>
    <w:link w:val="81"/>
    <w:autoRedefine/>
    <w:qFormat/>
    <w:uiPriority w:val="0"/>
    <w:pPr>
      <w:keepNext/>
      <w:keepLines/>
      <w:tabs>
        <w:tab w:val="left" w:pos="2551"/>
      </w:tabs>
      <w:spacing w:before="280" w:after="290" w:line="374" w:lineRule="auto"/>
      <w:ind w:left="2551" w:hanging="850"/>
      <w:outlineLvl w:val="4"/>
    </w:pPr>
    <w:rPr>
      <w:b/>
      <w:kern w:val="0"/>
      <w:sz w:val="28"/>
      <w:szCs w:val="20"/>
      <w:lang w:val="zh-CN"/>
    </w:rPr>
  </w:style>
  <w:style w:type="paragraph" w:styleId="7">
    <w:name w:val="heading 6"/>
    <w:basedOn w:val="1"/>
    <w:next w:val="1"/>
    <w:link w:val="82"/>
    <w:autoRedefine/>
    <w:qFormat/>
    <w:uiPriority w:val="0"/>
    <w:pPr>
      <w:keepNext/>
      <w:keepLines/>
      <w:tabs>
        <w:tab w:val="left" w:pos="1152"/>
      </w:tabs>
      <w:adjustRightInd w:val="0"/>
      <w:snapToGrid w:val="0"/>
      <w:spacing w:before="240" w:after="64" w:line="319" w:lineRule="auto"/>
      <w:ind w:left="1152" w:hanging="1152"/>
      <w:outlineLvl w:val="5"/>
    </w:pPr>
    <w:rPr>
      <w:rFonts w:ascii="Arial" w:hAnsi="Arial" w:eastAsia="黑体"/>
      <w:b/>
      <w:kern w:val="0"/>
      <w:sz w:val="24"/>
      <w:szCs w:val="20"/>
      <w:lang w:val="zh-CN"/>
    </w:rPr>
  </w:style>
  <w:style w:type="paragraph" w:styleId="8">
    <w:name w:val="heading 7"/>
    <w:basedOn w:val="1"/>
    <w:next w:val="1"/>
    <w:link w:val="83"/>
    <w:autoRedefine/>
    <w:qFormat/>
    <w:uiPriority w:val="0"/>
    <w:pPr>
      <w:keepNext/>
      <w:keepLines/>
      <w:tabs>
        <w:tab w:val="left" w:pos="1296"/>
      </w:tabs>
      <w:adjustRightInd w:val="0"/>
      <w:snapToGrid w:val="0"/>
      <w:spacing w:before="240" w:after="64" w:line="317" w:lineRule="auto"/>
      <w:ind w:left="1296" w:hanging="1296"/>
      <w:outlineLvl w:val="6"/>
    </w:pPr>
    <w:rPr>
      <w:rFonts w:ascii="Arial" w:hAnsi="Arial" w:eastAsia="黑体"/>
      <w:b/>
      <w:kern w:val="0"/>
      <w:sz w:val="24"/>
      <w:szCs w:val="20"/>
      <w:lang w:val="zh-CN"/>
    </w:rPr>
  </w:style>
  <w:style w:type="paragraph" w:styleId="9">
    <w:name w:val="heading 8"/>
    <w:basedOn w:val="1"/>
    <w:next w:val="1"/>
    <w:link w:val="84"/>
    <w:autoRedefine/>
    <w:qFormat/>
    <w:uiPriority w:val="0"/>
    <w:pPr>
      <w:keepNext/>
      <w:keepLines/>
      <w:tabs>
        <w:tab w:val="left" w:pos="1440"/>
      </w:tabs>
      <w:adjustRightInd w:val="0"/>
      <w:snapToGrid w:val="0"/>
      <w:spacing w:before="240" w:after="64" w:line="319" w:lineRule="auto"/>
      <w:ind w:left="1440" w:hanging="1440"/>
      <w:outlineLvl w:val="7"/>
    </w:pPr>
    <w:rPr>
      <w:rFonts w:ascii="Arial" w:hAnsi="Arial" w:eastAsia="黑体"/>
      <w:b/>
      <w:kern w:val="0"/>
      <w:sz w:val="24"/>
      <w:szCs w:val="20"/>
      <w:lang w:val="zh-CN"/>
    </w:rPr>
  </w:style>
  <w:style w:type="paragraph" w:styleId="10">
    <w:name w:val="heading 9"/>
    <w:basedOn w:val="1"/>
    <w:next w:val="1"/>
    <w:link w:val="85"/>
    <w:autoRedefine/>
    <w:qFormat/>
    <w:uiPriority w:val="0"/>
    <w:pPr>
      <w:keepNext/>
      <w:keepLines/>
      <w:tabs>
        <w:tab w:val="left" w:pos="1584"/>
      </w:tabs>
      <w:adjustRightInd w:val="0"/>
      <w:snapToGrid w:val="0"/>
      <w:spacing w:before="240" w:after="64" w:line="319" w:lineRule="auto"/>
      <w:ind w:left="1584" w:hanging="1584"/>
      <w:outlineLvl w:val="8"/>
    </w:pPr>
    <w:rPr>
      <w:rFonts w:ascii="Arial" w:hAnsi="Arial" w:eastAsia="黑体"/>
      <w:b/>
      <w:kern w:val="0"/>
      <w:sz w:val="24"/>
      <w:szCs w:val="20"/>
      <w:lang w:val="zh-CN"/>
    </w:rPr>
  </w:style>
  <w:style w:type="character" w:default="1" w:styleId="63">
    <w:name w:val="Default Paragraph Font"/>
    <w:autoRedefine/>
    <w:semiHidden/>
    <w:unhideWhenUsed/>
    <w:qFormat/>
    <w:uiPriority w:val="1"/>
  </w:style>
  <w:style w:type="table" w:default="1" w:styleId="61">
    <w:name w:val="Normal Table"/>
    <w:autoRedefine/>
    <w:semiHidden/>
    <w:unhideWhenUsed/>
    <w:qFormat/>
    <w:uiPriority w:val="99"/>
    <w:tblPr>
      <w:tblCellMar>
        <w:top w:w="0" w:type="dxa"/>
        <w:left w:w="108" w:type="dxa"/>
        <w:bottom w:w="0" w:type="dxa"/>
        <w:right w:w="108" w:type="dxa"/>
      </w:tblCellMar>
    </w:tblPr>
  </w:style>
  <w:style w:type="paragraph" w:styleId="11">
    <w:name w:val="List 3"/>
    <w:basedOn w:val="1"/>
    <w:autoRedefine/>
    <w:qFormat/>
    <w:uiPriority w:val="0"/>
    <w:pPr>
      <w:adjustRightInd w:val="0"/>
      <w:snapToGrid w:val="0"/>
      <w:spacing w:line="360" w:lineRule="auto"/>
      <w:ind w:left="100" w:leftChars="400" w:hanging="200" w:hangingChars="200"/>
    </w:pPr>
    <w:rPr>
      <w:sz w:val="24"/>
      <w:szCs w:val="20"/>
    </w:rPr>
  </w:style>
  <w:style w:type="paragraph" w:styleId="12">
    <w:name w:val="toc 7"/>
    <w:basedOn w:val="1"/>
    <w:next w:val="1"/>
    <w:autoRedefine/>
    <w:unhideWhenUsed/>
    <w:qFormat/>
    <w:uiPriority w:val="39"/>
    <w:pPr>
      <w:ind w:left="1260"/>
      <w:jc w:val="left"/>
    </w:pPr>
    <w:rPr>
      <w:rFonts w:ascii="Calibri" w:hAnsi="Calibri"/>
      <w:sz w:val="18"/>
      <w:szCs w:val="18"/>
    </w:rPr>
  </w:style>
  <w:style w:type="paragraph" w:styleId="13">
    <w:name w:val="List Number 2"/>
    <w:basedOn w:val="1"/>
    <w:autoRedefine/>
    <w:qFormat/>
    <w:uiPriority w:val="0"/>
    <w:pPr>
      <w:numPr>
        <w:ilvl w:val="0"/>
        <w:numId w:val="1"/>
      </w:numPr>
      <w:tabs>
        <w:tab w:val="left" w:pos="780"/>
      </w:tabs>
      <w:spacing w:line="360" w:lineRule="auto"/>
    </w:pPr>
    <w:rPr>
      <w:sz w:val="24"/>
      <w:szCs w:val="20"/>
    </w:rPr>
  </w:style>
  <w:style w:type="paragraph" w:styleId="14">
    <w:name w:val="List Bullet 4"/>
    <w:basedOn w:val="1"/>
    <w:autoRedefine/>
    <w:qFormat/>
    <w:uiPriority w:val="0"/>
    <w:pPr>
      <w:widowControl/>
      <w:numPr>
        <w:ilvl w:val="0"/>
        <w:numId w:val="2"/>
      </w:numPr>
      <w:tabs>
        <w:tab w:val="left" w:pos="1134"/>
      </w:tabs>
      <w:adjustRightInd w:val="0"/>
      <w:snapToGrid w:val="0"/>
      <w:spacing w:before="120" w:line="280" w:lineRule="atLeast"/>
      <w:ind w:left="1418" w:hanging="284"/>
      <w:jc w:val="left"/>
    </w:pPr>
    <w:rPr>
      <w:rFonts w:ascii="宋体"/>
      <w:kern w:val="0"/>
      <w:sz w:val="22"/>
      <w:szCs w:val="20"/>
    </w:rPr>
  </w:style>
  <w:style w:type="paragraph" w:styleId="15">
    <w:name w:val="Normal Indent"/>
    <w:basedOn w:val="1"/>
    <w:autoRedefine/>
    <w:qFormat/>
    <w:uiPriority w:val="0"/>
    <w:pPr>
      <w:adjustRightInd w:val="0"/>
      <w:snapToGrid w:val="0"/>
      <w:spacing w:line="360" w:lineRule="auto"/>
      <w:ind w:firstLine="420"/>
    </w:pPr>
    <w:rPr>
      <w:sz w:val="24"/>
      <w:szCs w:val="20"/>
    </w:rPr>
  </w:style>
  <w:style w:type="paragraph" w:styleId="16">
    <w:name w:val="caption"/>
    <w:basedOn w:val="1"/>
    <w:next w:val="1"/>
    <w:autoRedefine/>
    <w:qFormat/>
    <w:uiPriority w:val="0"/>
    <w:pPr>
      <w:widowControl/>
      <w:tabs>
        <w:tab w:val="left" w:pos="1134"/>
      </w:tabs>
      <w:adjustRightInd w:val="0"/>
      <w:snapToGrid w:val="0"/>
      <w:spacing w:line="280" w:lineRule="atLeast"/>
      <w:jc w:val="left"/>
    </w:pPr>
    <w:rPr>
      <w:rFonts w:eastAsia="PMingLiU-ExtB"/>
      <w:b/>
      <w:kern w:val="0"/>
      <w:sz w:val="24"/>
      <w:szCs w:val="20"/>
      <w:lang w:eastAsia="zh-TW"/>
    </w:rPr>
  </w:style>
  <w:style w:type="paragraph" w:styleId="17">
    <w:name w:val="Document Map"/>
    <w:basedOn w:val="1"/>
    <w:link w:val="86"/>
    <w:autoRedefine/>
    <w:qFormat/>
    <w:uiPriority w:val="0"/>
    <w:pPr>
      <w:shd w:val="clear" w:color="auto" w:fill="000080"/>
    </w:pPr>
    <w:rPr>
      <w:kern w:val="0"/>
      <w:sz w:val="28"/>
      <w:szCs w:val="20"/>
      <w:lang w:val="zh-CN"/>
    </w:rPr>
  </w:style>
  <w:style w:type="paragraph" w:styleId="18">
    <w:name w:val="toa heading"/>
    <w:basedOn w:val="1"/>
    <w:next w:val="1"/>
    <w:autoRedefine/>
    <w:qFormat/>
    <w:uiPriority w:val="0"/>
    <w:pPr>
      <w:spacing w:before="120"/>
    </w:pPr>
    <w:rPr>
      <w:rFonts w:ascii="Arial" w:hAnsi="Arial"/>
      <w:sz w:val="24"/>
      <w:szCs w:val="20"/>
    </w:rPr>
  </w:style>
  <w:style w:type="paragraph" w:styleId="19">
    <w:name w:val="annotation text"/>
    <w:basedOn w:val="1"/>
    <w:link w:val="87"/>
    <w:autoRedefine/>
    <w:qFormat/>
    <w:uiPriority w:val="0"/>
    <w:pPr>
      <w:jc w:val="left"/>
    </w:pPr>
    <w:rPr>
      <w:kern w:val="0"/>
      <w:sz w:val="20"/>
      <w:lang w:val="zh-CN"/>
    </w:rPr>
  </w:style>
  <w:style w:type="paragraph" w:styleId="20">
    <w:name w:val="Body Text 3"/>
    <w:basedOn w:val="1"/>
    <w:link w:val="88"/>
    <w:autoRedefine/>
    <w:qFormat/>
    <w:uiPriority w:val="0"/>
    <w:pPr>
      <w:adjustRightInd w:val="0"/>
      <w:snapToGrid w:val="0"/>
      <w:spacing w:after="120" w:line="360" w:lineRule="auto"/>
    </w:pPr>
    <w:rPr>
      <w:kern w:val="0"/>
      <w:sz w:val="16"/>
      <w:szCs w:val="20"/>
      <w:lang w:val="zh-CN"/>
    </w:rPr>
  </w:style>
  <w:style w:type="paragraph" w:styleId="21">
    <w:name w:val="List Bullet 3"/>
    <w:basedOn w:val="1"/>
    <w:autoRedefine/>
    <w:qFormat/>
    <w:uiPriority w:val="0"/>
    <w:pPr>
      <w:numPr>
        <w:ilvl w:val="0"/>
        <w:numId w:val="3"/>
      </w:numPr>
      <w:tabs>
        <w:tab w:val="left" w:pos="1200"/>
      </w:tabs>
      <w:adjustRightInd w:val="0"/>
      <w:snapToGrid w:val="0"/>
      <w:spacing w:line="360" w:lineRule="auto"/>
    </w:pPr>
    <w:rPr>
      <w:sz w:val="24"/>
      <w:szCs w:val="20"/>
    </w:rPr>
  </w:style>
  <w:style w:type="paragraph" w:styleId="22">
    <w:name w:val="Body Text"/>
    <w:basedOn w:val="1"/>
    <w:next w:val="1"/>
    <w:link w:val="75"/>
    <w:autoRedefine/>
    <w:qFormat/>
    <w:uiPriority w:val="99"/>
    <w:rPr>
      <w:kern w:val="0"/>
      <w:sz w:val="24"/>
    </w:rPr>
  </w:style>
  <w:style w:type="paragraph" w:styleId="23">
    <w:name w:val="Body Text Indent"/>
    <w:basedOn w:val="1"/>
    <w:link w:val="89"/>
    <w:autoRedefine/>
    <w:unhideWhenUsed/>
    <w:qFormat/>
    <w:uiPriority w:val="99"/>
    <w:pPr>
      <w:spacing w:after="120"/>
      <w:ind w:left="420" w:leftChars="200"/>
    </w:pPr>
    <w:rPr>
      <w:rFonts w:ascii="Calibri" w:hAnsi="Calibri"/>
      <w:kern w:val="0"/>
      <w:sz w:val="20"/>
      <w:szCs w:val="20"/>
      <w:lang w:val="zh-CN"/>
    </w:rPr>
  </w:style>
  <w:style w:type="paragraph" w:styleId="24">
    <w:name w:val="List Number 3"/>
    <w:basedOn w:val="1"/>
    <w:autoRedefine/>
    <w:qFormat/>
    <w:uiPriority w:val="0"/>
    <w:pPr>
      <w:tabs>
        <w:tab w:val="left" w:pos="2120"/>
      </w:tabs>
      <w:adjustRightInd w:val="0"/>
      <w:snapToGrid w:val="0"/>
      <w:spacing w:line="360" w:lineRule="auto"/>
      <w:ind w:left="2120" w:hanging="720"/>
    </w:pPr>
    <w:rPr>
      <w:sz w:val="24"/>
      <w:szCs w:val="20"/>
    </w:rPr>
  </w:style>
  <w:style w:type="paragraph" w:styleId="25">
    <w:name w:val="List 2"/>
    <w:basedOn w:val="1"/>
    <w:autoRedefine/>
    <w:qFormat/>
    <w:uiPriority w:val="0"/>
    <w:pPr>
      <w:adjustRightInd w:val="0"/>
      <w:snapToGrid w:val="0"/>
      <w:spacing w:line="360" w:lineRule="auto"/>
      <w:ind w:left="100" w:leftChars="200" w:hanging="200" w:hangingChars="200"/>
    </w:pPr>
    <w:rPr>
      <w:sz w:val="24"/>
      <w:szCs w:val="20"/>
    </w:rPr>
  </w:style>
  <w:style w:type="paragraph" w:styleId="26">
    <w:name w:val="List Continue"/>
    <w:basedOn w:val="1"/>
    <w:autoRedefine/>
    <w:qFormat/>
    <w:uiPriority w:val="0"/>
    <w:pPr>
      <w:adjustRightInd w:val="0"/>
      <w:snapToGrid w:val="0"/>
      <w:spacing w:after="120" w:line="360" w:lineRule="auto"/>
      <w:ind w:left="420" w:leftChars="200"/>
    </w:pPr>
    <w:rPr>
      <w:sz w:val="24"/>
      <w:szCs w:val="20"/>
    </w:rPr>
  </w:style>
  <w:style w:type="paragraph" w:styleId="27">
    <w:name w:val="Block Text"/>
    <w:basedOn w:val="1"/>
    <w:autoRedefine/>
    <w:qFormat/>
    <w:uiPriority w:val="0"/>
    <w:pPr>
      <w:tabs>
        <w:tab w:val="left" w:pos="1260"/>
      </w:tabs>
      <w:snapToGrid w:val="0"/>
      <w:spacing w:line="300" w:lineRule="auto"/>
      <w:ind w:left="181" w:leftChars="86" w:right="25" w:rightChars="12" w:firstLine="560" w:firstLineChars="200"/>
    </w:pPr>
    <w:rPr>
      <w:rFonts w:eastAsia="仿宋_GB2312"/>
      <w:sz w:val="28"/>
    </w:rPr>
  </w:style>
  <w:style w:type="paragraph" w:styleId="28">
    <w:name w:val="List Bullet 2"/>
    <w:basedOn w:val="1"/>
    <w:autoRedefine/>
    <w:qFormat/>
    <w:uiPriority w:val="0"/>
    <w:pPr>
      <w:numPr>
        <w:ilvl w:val="0"/>
        <w:numId w:val="4"/>
      </w:numPr>
      <w:tabs>
        <w:tab w:val="left" w:pos="780"/>
      </w:tabs>
      <w:adjustRightInd w:val="0"/>
      <w:snapToGrid w:val="0"/>
      <w:spacing w:line="360" w:lineRule="auto"/>
    </w:pPr>
    <w:rPr>
      <w:sz w:val="24"/>
      <w:szCs w:val="20"/>
    </w:rPr>
  </w:style>
  <w:style w:type="paragraph" w:styleId="29">
    <w:name w:val="toc 5"/>
    <w:basedOn w:val="1"/>
    <w:next w:val="1"/>
    <w:autoRedefine/>
    <w:unhideWhenUsed/>
    <w:qFormat/>
    <w:uiPriority w:val="39"/>
    <w:pPr>
      <w:ind w:left="840"/>
      <w:jc w:val="left"/>
    </w:pPr>
    <w:rPr>
      <w:rFonts w:ascii="Calibri" w:hAnsi="Calibri"/>
      <w:sz w:val="18"/>
      <w:szCs w:val="18"/>
    </w:rPr>
  </w:style>
  <w:style w:type="paragraph" w:styleId="30">
    <w:name w:val="toc 3"/>
    <w:basedOn w:val="1"/>
    <w:next w:val="1"/>
    <w:autoRedefine/>
    <w:unhideWhenUsed/>
    <w:qFormat/>
    <w:uiPriority w:val="39"/>
    <w:pPr>
      <w:tabs>
        <w:tab w:val="right" w:leader="dot" w:pos="8630"/>
      </w:tabs>
      <w:spacing w:line="460" w:lineRule="exact"/>
      <w:ind w:left="420"/>
      <w:jc w:val="left"/>
    </w:pPr>
    <w:rPr>
      <w:rFonts w:ascii="宋体" w:hAnsi="宋体" w:cs="Arial"/>
      <w:iCs/>
      <w:sz w:val="24"/>
    </w:rPr>
  </w:style>
  <w:style w:type="paragraph" w:styleId="31">
    <w:name w:val="Plain Text"/>
    <w:basedOn w:val="1"/>
    <w:link w:val="90"/>
    <w:autoRedefine/>
    <w:qFormat/>
    <w:uiPriority w:val="0"/>
    <w:rPr>
      <w:rFonts w:ascii="宋体" w:hAnsi="Courier New"/>
      <w:kern w:val="0"/>
      <w:sz w:val="20"/>
      <w:szCs w:val="20"/>
    </w:rPr>
  </w:style>
  <w:style w:type="paragraph" w:styleId="32">
    <w:name w:val="toc 8"/>
    <w:basedOn w:val="1"/>
    <w:next w:val="1"/>
    <w:autoRedefine/>
    <w:unhideWhenUsed/>
    <w:qFormat/>
    <w:uiPriority w:val="39"/>
    <w:pPr>
      <w:ind w:left="1470"/>
      <w:jc w:val="left"/>
    </w:pPr>
    <w:rPr>
      <w:rFonts w:ascii="Calibri" w:hAnsi="Calibri"/>
      <w:sz w:val="18"/>
      <w:szCs w:val="18"/>
    </w:rPr>
  </w:style>
  <w:style w:type="paragraph" w:styleId="33">
    <w:name w:val="Date"/>
    <w:basedOn w:val="1"/>
    <w:next w:val="1"/>
    <w:link w:val="91"/>
    <w:autoRedefine/>
    <w:qFormat/>
    <w:uiPriority w:val="0"/>
    <w:rPr>
      <w:kern w:val="0"/>
      <w:sz w:val="28"/>
      <w:szCs w:val="20"/>
      <w:lang w:val="zh-CN"/>
    </w:rPr>
  </w:style>
  <w:style w:type="paragraph" w:styleId="34">
    <w:name w:val="Body Text Indent 2"/>
    <w:basedOn w:val="1"/>
    <w:link w:val="92"/>
    <w:autoRedefine/>
    <w:qFormat/>
    <w:uiPriority w:val="0"/>
    <w:pPr>
      <w:snapToGrid w:val="0"/>
      <w:spacing w:line="440" w:lineRule="atLeast"/>
      <w:ind w:firstLine="570"/>
    </w:pPr>
    <w:rPr>
      <w:rFonts w:ascii="宋体"/>
      <w:kern w:val="0"/>
      <w:sz w:val="28"/>
      <w:szCs w:val="20"/>
      <w:lang w:val="zh-CN"/>
    </w:rPr>
  </w:style>
  <w:style w:type="paragraph" w:styleId="35">
    <w:name w:val="endnote text"/>
    <w:basedOn w:val="1"/>
    <w:link w:val="93"/>
    <w:autoRedefine/>
    <w:qFormat/>
    <w:uiPriority w:val="0"/>
    <w:pPr>
      <w:widowControl/>
      <w:snapToGrid w:val="0"/>
      <w:jc w:val="left"/>
    </w:pPr>
    <w:rPr>
      <w:kern w:val="0"/>
      <w:sz w:val="20"/>
      <w:szCs w:val="20"/>
    </w:rPr>
  </w:style>
  <w:style w:type="paragraph" w:styleId="36">
    <w:name w:val="Balloon Text"/>
    <w:basedOn w:val="1"/>
    <w:link w:val="94"/>
    <w:autoRedefine/>
    <w:qFormat/>
    <w:uiPriority w:val="0"/>
    <w:rPr>
      <w:kern w:val="0"/>
      <w:sz w:val="18"/>
      <w:szCs w:val="18"/>
    </w:rPr>
  </w:style>
  <w:style w:type="paragraph" w:styleId="37">
    <w:name w:val="footer"/>
    <w:basedOn w:val="1"/>
    <w:link w:val="95"/>
    <w:autoRedefine/>
    <w:qFormat/>
    <w:uiPriority w:val="0"/>
    <w:pPr>
      <w:tabs>
        <w:tab w:val="center" w:pos="4153"/>
        <w:tab w:val="right" w:pos="8306"/>
      </w:tabs>
      <w:snapToGrid w:val="0"/>
      <w:jc w:val="left"/>
    </w:pPr>
    <w:rPr>
      <w:kern w:val="0"/>
      <w:sz w:val="18"/>
    </w:rPr>
  </w:style>
  <w:style w:type="paragraph" w:styleId="38">
    <w:name w:val="header"/>
    <w:basedOn w:val="1"/>
    <w:link w:val="96"/>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kern w:val="0"/>
      <w:sz w:val="18"/>
    </w:rPr>
  </w:style>
  <w:style w:type="paragraph" w:styleId="39">
    <w:name w:val="toc 1"/>
    <w:basedOn w:val="1"/>
    <w:next w:val="1"/>
    <w:autoRedefine/>
    <w:unhideWhenUsed/>
    <w:qFormat/>
    <w:uiPriority w:val="39"/>
    <w:pPr>
      <w:spacing w:before="120" w:after="120"/>
      <w:jc w:val="left"/>
    </w:pPr>
    <w:rPr>
      <w:rFonts w:ascii="Calibri" w:hAnsi="Calibri"/>
      <w:b/>
      <w:bCs/>
      <w:caps/>
      <w:sz w:val="20"/>
      <w:szCs w:val="20"/>
    </w:rPr>
  </w:style>
  <w:style w:type="paragraph" w:styleId="40">
    <w:name w:val="List Continue 4"/>
    <w:basedOn w:val="1"/>
    <w:autoRedefine/>
    <w:qFormat/>
    <w:uiPriority w:val="0"/>
    <w:pPr>
      <w:adjustRightInd w:val="0"/>
      <w:snapToGrid w:val="0"/>
      <w:spacing w:after="120" w:line="360" w:lineRule="auto"/>
      <w:ind w:left="1680" w:leftChars="800"/>
    </w:pPr>
    <w:rPr>
      <w:sz w:val="24"/>
      <w:szCs w:val="20"/>
    </w:rPr>
  </w:style>
  <w:style w:type="paragraph" w:styleId="41">
    <w:name w:val="toc 4"/>
    <w:basedOn w:val="1"/>
    <w:next w:val="1"/>
    <w:autoRedefine/>
    <w:unhideWhenUsed/>
    <w:qFormat/>
    <w:uiPriority w:val="39"/>
    <w:pPr>
      <w:ind w:left="630"/>
      <w:jc w:val="left"/>
    </w:pPr>
    <w:rPr>
      <w:rFonts w:ascii="Calibri" w:hAnsi="Calibri"/>
      <w:sz w:val="18"/>
      <w:szCs w:val="18"/>
    </w:rPr>
  </w:style>
  <w:style w:type="paragraph" w:styleId="42">
    <w:name w:val="Subtitle"/>
    <w:basedOn w:val="1"/>
    <w:next w:val="1"/>
    <w:link w:val="97"/>
    <w:autoRedefine/>
    <w:qFormat/>
    <w:uiPriority w:val="0"/>
    <w:pPr>
      <w:spacing w:after="60"/>
      <w:jc w:val="center"/>
      <w:outlineLvl w:val="1"/>
    </w:pPr>
    <w:rPr>
      <w:rFonts w:ascii="宋体" w:hAnsi="宋体"/>
      <w:kern w:val="0"/>
      <w:sz w:val="24"/>
      <w:szCs w:val="20"/>
    </w:rPr>
  </w:style>
  <w:style w:type="paragraph" w:styleId="43">
    <w:name w:val="List"/>
    <w:basedOn w:val="1"/>
    <w:autoRedefine/>
    <w:unhideWhenUsed/>
    <w:qFormat/>
    <w:uiPriority w:val="99"/>
    <w:pPr>
      <w:ind w:left="200" w:hanging="200" w:hangingChars="200"/>
      <w:contextualSpacing/>
    </w:pPr>
    <w:rPr>
      <w:rFonts w:ascii="Calibri" w:hAnsi="Calibri"/>
      <w:szCs w:val="22"/>
    </w:rPr>
  </w:style>
  <w:style w:type="paragraph" w:styleId="44">
    <w:name w:val="footnote text"/>
    <w:basedOn w:val="1"/>
    <w:link w:val="98"/>
    <w:autoRedefine/>
    <w:qFormat/>
    <w:uiPriority w:val="0"/>
    <w:pPr>
      <w:spacing w:line="360" w:lineRule="auto"/>
    </w:pPr>
    <w:rPr>
      <w:kern w:val="0"/>
      <w:sz w:val="18"/>
      <w:szCs w:val="20"/>
      <w:lang w:val="zh-CN"/>
    </w:rPr>
  </w:style>
  <w:style w:type="paragraph" w:styleId="45">
    <w:name w:val="toc 6"/>
    <w:basedOn w:val="1"/>
    <w:next w:val="1"/>
    <w:autoRedefine/>
    <w:unhideWhenUsed/>
    <w:qFormat/>
    <w:uiPriority w:val="39"/>
    <w:pPr>
      <w:ind w:left="1050"/>
      <w:jc w:val="left"/>
    </w:pPr>
    <w:rPr>
      <w:rFonts w:ascii="Calibri" w:hAnsi="Calibri"/>
      <w:sz w:val="18"/>
      <w:szCs w:val="18"/>
    </w:rPr>
  </w:style>
  <w:style w:type="paragraph" w:styleId="46">
    <w:name w:val="List 5"/>
    <w:basedOn w:val="1"/>
    <w:autoRedefine/>
    <w:qFormat/>
    <w:uiPriority w:val="0"/>
    <w:pPr>
      <w:adjustRightInd w:val="0"/>
      <w:snapToGrid w:val="0"/>
      <w:spacing w:line="360" w:lineRule="auto"/>
      <w:ind w:left="100" w:leftChars="800" w:hanging="200" w:hangingChars="200"/>
    </w:pPr>
    <w:rPr>
      <w:sz w:val="24"/>
      <w:szCs w:val="20"/>
    </w:rPr>
  </w:style>
  <w:style w:type="paragraph" w:styleId="47">
    <w:name w:val="Body Text Indent 3"/>
    <w:basedOn w:val="1"/>
    <w:link w:val="99"/>
    <w:autoRedefine/>
    <w:qFormat/>
    <w:uiPriority w:val="0"/>
    <w:pPr>
      <w:spacing w:after="120"/>
      <w:ind w:left="420" w:leftChars="200"/>
    </w:pPr>
    <w:rPr>
      <w:kern w:val="0"/>
      <w:sz w:val="16"/>
      <w:szCs w:val="16"/>
      <w:lang w:val="zh-CN"/>
    </w:rPr>
  </w:style>
  <w:style w:type="paragraph" w:styleId="48">
    <w:name w:val="table of figures"/>
    <w:basedOn w:val="1"/>
    <w:next w:val="1"/>
    <w:autoRedefine/>
    <w:qFormat/>
    <w:uiPriority w:val="0"/>
    <w:pPr>
      <w:tabs>
        <w:tab w:val="right" w:leader="dot" w:pos="8640"/>
      </w:tabs>
      <w:spacing w:line="360" w:lineRule="auto"/>
      <w:ind w:left="400" w:hanging="400"/>
    </w:pPr>
    <w:rPr>
      <w:sz w:val="24"/>
      <w:szCs w:val="20"/>
    </w:rPr>
  </w:style>
  <w:style w:type="paragraph" w:styleId="49">
    <w:name w:val="toc 2"/>
    <w:basedOn w:val="1"/>
    <w:next w:val="1"/>
    <w:autoRedefine/>
    <w:qFormat/>
    <w:uiPriority w:val="39"/>
    <w:pPr>
      <w:ind w:left="210"/>
      <w:jc w:val="left"/>
    </w:pPr>
    <w:rPr>
      <w:rFonts w:ascii="Calibri" w:hAnsi="Calibri"/>
      <w:smallCaps/>
      <w:sz w:val="20"/>
      <w:szCs w:val="20"/>
    </w:rPr>
  </w:style>
  <w:style w:type="paragraph" w:styleId="50">
    <w:name w:val="toc 9"/>
    <w:basedOn w:val="1"/>
    <w:next w:val="1"/>
    <w:autoRedefine/>
    <w:unhideWhenUsed/>
    <w:qFormat/>
    <w:uiPriority w:val="39"/>
    <w:pPr>
      <w:ind w:left="1680"/>
      <w:jc w:val="left"/>
    </w:pPr>
    <w:rPr>
      <w:rFonts w:ascii="Calibri" w:hAnsi="Calibri"/>
      <w:sz w:val="18"/>
      <w:szCs w:val="18"/>
    </w:rPr>
  </w:style>
  <w:style w:type="paragraph" w:styleId="51">
    <w:name w:val="Body Text 2"/>
    <w:basedOn w:val="1"/>
    <w:link w:val="100"/>
    <w:autoRedefine/>
    <w:qFormat/>
    <w:uiPriority w:val="0"/>
    <w:pPr>
      <w:adjustRightInd w:val="0"/>
      <w:snapToGrid w:val="0"/>
      <w:spacing w:after="120" w:line="480" w:lineRule="auto"/>
    </w:pPr>
    <w:rPr>
      <w:kern w:val="0"/>
      <w:sz w:val="24"/>
      <w:szCs w:val="20"/>
      <w:lang w:val="zh-CN"/>
    </w:rPr>
  </w:style>
  <w:style w:type="paragraph" w:styleId="52">
    <w:name w:val="List 4"/>
    <w:basedOn w:val="43"/>
    <w:autoRedefine/>
    <w:qFormat/>
    <w:uiPriority w:val="0"/>
    <w:pPr>
      <w:widowControl/>
      <w:tabs>
        <w:tab w:val="left" w:pos="1800"/>
      </w:tabs>
      <w:spacing w:before="120" w:after="80"/>
      <w:ind w:left="1800" w:right="274" w:hanging="360" w:firstLineChars="0"/>
    </w:pPr>
    <w:rPr>
      <w:rFonts w:ascii="SansSerif" w:hAnsi="SansSerif" w:eastAsia="Ms"/>
      <w:kern w:val="0"/>
      <w:sz w:val="22"/>
      <w:szCs w:val="20"/>
      <w:lang w:val="en-GB" w:eastAsia="ja-JP"/>
    </w:rPr>
  </w:style>
  <w:style w:type="paragraph" w:styleId="53">
    <w:name w:val="List Continue 2"/>
    <w:basedOn w:val="1"/>
    <w:autoRedefine/>
    <w:qFormat/>
    <w:uiPriority w:val="0"/>
    <w:pPr>
      <w:adjustRightInd w:val="0"/>
      <w:snapToGrid w:val="0"/>
      <w:spacing w:after="120" w:line="360" w:lineRule="auto"/>
      <w:ind w:left="840" w:leftChars="400"/>
    </w:pPr>
    <w:rPr>
      <w:sz w:val="24"/>
      <w:szCs w:val="20"/>
    </w:rPr>
  </w:style>
  <w:style w:type="paragraph" w:styleId="54">
    <w:name w:val="Normal (Web)"/>
    <w:basedOn w:val="1"/>
    <w:autoRedefine/>
    <w:qFormat/>
    <w:uiPriority w:val="0"/>
    <w:pPr>
      <w:widowControl/>
      <w:spacing w:before="100" w:beforeAutospacing="1" w:after="100" w:afterAutospacing="1"/>
      <w:jc w:val="left"/>
    </w:pPr>
    <w:rPr>
      <w:rFonts w:ascii="Arial Unicode MS" w:hAnsi="Arial Unicode MS" w:eastAsia="Arial Unicode MS"/>
      <w:kern w:val="0"/>
      <w:sz w:val="24"/>
      <w:szCs w:val="20"/>
    </w:rPr>
  </w:style>
  <w:style w:type="paragraph" w:styleId="55">
    <w:name w:val="List Continue 3"/>
    <w:basedOn w:val="1"/>
    <w:autoRedefine/>
    <w:qFormat/>
    <w:uiPriority w:val="0"/>
    <w:pPr>
      <w:adjustRightInd w:val="0"/>
      <w:snapToGrid w:val="0"/>
      <w:spacing w:after="120" w:line="360" w:lineRule="auto"/>
      <w:ind w:left="1260" w:leftChars="600"/>
    </w:pPr>
    <w:rPr>
      <w:sz w:val="24"/>
      <w:szCs w:val="20"/>
    </w:rPr>
  </w:style>
  <w:style w:type="paragraph" w:styleId="56">
    <w:name w:val="index 1"/>
    <w:basedOn w:val="1"/>
    <w:next w:val="1"/>
    <w:autoRedefine/>
    <w:qFormat/>
    <w:uiPriority w:val="0"/>
    <w:pPr>
      <w:adjustRightInd w:val="0"/>
      <w:spacing w:line="240" w:lineRule="atLeast"/>
      <w:textAlignment w:val="baseline"/>
    </w:pPr>
    <w:rPr>
      <w:rFonts w:ascii="宋体"/>
      <w:kern w:val="0"/>
      <w:szCs w:val="20"/>
    </w:rPr>
  </w:style>
  <w:style w:type="paragraph" w:styleId="57">
    <w:name w:val="Title"/>
    <w:basedOn w:val="1"/>
    <w:next w:val="1"/>
    <w:link w:val="101"/>
    <w:autoRedefine/>
    <w:qFormat/>
    <w:uiPriority w:val="0"/>
    <w:pPr>
      <w:widowControl/>
      <w:spacing w:after="240" w:line="360" w:lineRule="auto"/>
      <w:jc w:val="center"/>
    </w:pPr>
    <w:rPr>
      <w:rFonts w:ascii="Arial" w:hAnsi="Arial"/>
      <w:b/>
      <w:smallCaps/>
      <w:kern w:val="28"/>
      <w:sz w:val="36"/>
      <w:szCs w:val="20"/>
      <w:lang w:val="zh-CN" w:eastAsia="en-US"/>
    </w:rPr>
  </w:style>
  <w:style w:type="paragraph" w:styleId="58">
    <w:name w:val="annotation subject"/>
    <w:basedOn w:val="19"/>
    <w:next w:val="19"/>
    <w:link w:val="102"/>
    <w:autoRedefine/>
    <w:unhideWhenUsed/>
    <w:qFormat/>
    <w:uiPriority w:val="0"/>
    <w:rPr>
      <w:b/>
      <w:bCs/>
    </w:rPr>
  </w:style>
  <w:style w:type="paragraph" w:styleId="59">
    <w:name w:val="Body Text First Indent"/>
    <w:basedOn w:val="22"/>
    <w:next w:val="1"/>
    <w:link w:val="76"/>
    <w:autoRedefine/>
    <w:qFormat/>
    <w:uiPriority w:val="0"/>
    <w:pPr>
      <w:spacing w:line="360" w:lineRule="auto"/>
      <w:ind w:firstLine="420"/>
    </w:pPr>
    <w:rPr>
      <w:rFonts w:ascii="宋体" w:hAnsi="宋体"/>
      <w:lang w:val="zh-CN"/>
    </w:rPr>
  </w:style>
  <w:style w:type="paragraph" w:styleId="60">
    <w:name w:val="Body Text First Indent 2"/>
    <w:basedOn w:val="23"/>
    <w:link w:val="103"/>
    <w:autoRedefine/>
    <w:qFormat/>
    <w:uiPriority w:val="0"/>
    <w:pPr>
      <w:ind w:firstLine="420" w:firstLineChars="200"/>
    </w:pPr>
    <w:rPr>
      <w:rFonts w:ascii="Times New Roman" w:hAnsi="Times New Roman"/>
    </w:rPr>
  </w:style>
  <w:style w:type="table" w:styleId="62">
    <w:name w:val="Table Grid"/>
    <w:basedOn w:val="61"/>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4">
    <w:name w:val="Strong"/>
    <w:autoRedefine/>
    <w:qFormat/>
    <w:uiPriority w:val="0"/>
    <w:rPr>
      <w:b/>
    </w:rPr>
  </w:style>
  <w:style w:type="character" w:styleId="65">
    <w:name w:val="endnote reference"/>
    <w:autoRedefine/>
    <w:qFormat/>
    <w:uiPriority w:val="0"/>
    <w:rPr>
      <w:vertAlign w:val="superscript"/>
    </w:rPr>
  </w:style>
  <w:style w:type="character" w:styleId="66">
    <w:name w:val="page number"/>
    <w:autoRedefine/>
    <w:qFormat/>
    <w:uiPriority w:val="0"/>
  </w:style>
  <w:style w:type="character" w:styleId="67">
    <w:name w:val="FollowedHyperlink"/>
    <w:autoRedefine/>
    <w:qFormat/>
    <w:uiPriority w:val="0"/>
    <w:rPr>
      <w:color w:val="800080"/>
      <w:u w:val="single"/>
    </w:rPr>
  </w:style>
  <w:style w:type="character" w:styleId="68">
    <w:name w:val="Emphasis"/>
    <w:autoRedefine/>
    <w:qFormat/>
    <w:uiPriority w:val="0"/>
    <w:rPr>
      <w:i/>
    </w:rPr>
  </w:style>
  <w:style w:type="character" w:styleId="69">
    <w:name w:val="Hyperlink"/>
    <w:autoRedefine/>
    <w:qFormat/>
    <w:uiPriority w:val="99"/>
    <w:rPr>
      <w:rFonts w:ascii="Times New Roman" w:hAnsi="Times New Roman" w:cs="Times New Roman"/>
      <w:color w:val="0000FF"/>
      <w:u w:val="single"/>
    </w:rPr>
  </w:style>
  <w:style w:type="character" w:styleId="70">
    <w:name w:val="annotation reference"/>
    <w:autoRedefine/>
    <w:qFormat/>
    <w:uiPriority w:val="0"/>
    <w:rPr>
      <w:sz w:val="21"/>
      <w:szCs w:val="21"/>
    </w:rPr>
  </w:style>
  <w:style w:type="character" w:styleId="71">
    <w:name w:val="footnote reference"/>
    <w:autoRedefine/>
    <w:qFormat/>
    <w:uiPriority w:val="0"/>
    <w:rPr>
      <w:position w:val="6"/>
      <w:sz w:val="14"/>
      <w:vertAlign w:val="superscript"/>
    </w:rPr>
  </w:style>
  <w:style w:type="paragraph" w:customStyle="1" w:styleId="72">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73">
    <w:name w:val="索引 51"/>
    <w:basedOn w:val="1"/>
    <w:next w:val="1"/>
    <w:autoRedefine/>
    <w:qFormat/>
    <w:uiPriority w:val="99"/>
    <w:pPr>
      <w:ind w:left="1680"/>
    </w:pPr>
    <w:rPr>
      <w:rFonts w:ascii="Calibri" w:hAnsi="Calibri"/>
    </w:rPr>
  </w:style>
  <w:style w:type="paragraph" w:styleId="74">
    <w:name w:val="List Paragraph"/>
    <w:basedOn w:val="1"/>
    <w:link w:val="191"/>
    <w:autoRedefine/>
    <w:qFormat/>
    <w:uiPriority w:val="34"/>
    <w:pPr>
      <w:ind w:firstLine="420" w:firstLineChars="200"/>
    </w:pPr>
    <w:rPr>
      <w:sz w:val="28"/>
      <w:szCs w:val="20"/>
    </w:rPr>
  </w:style>
  <w:style w:type="character" w:customStyle="1" w:styleId="75">
    <w:name w:val="正文文本 字符"/>
    <w:link w:val="22"/>
    <w:autoRedefine/>
    <w:qFormat/>
    <w:uiPriority w:val="99"/>
    <w:rPr>
      <w:sz w:val="24"/>
      <w:szCs w:val="24"/>
    </w:rPr>
  </w:style>
  <w:style w:type="character" w:customStyle="1" w:styleId="76">
    <w:name w:val="正文首行缩进 字符"/>
    <w:link w:val="59"/>
    <w:autoRedefine/>
    <w:qFormat/>
    <w:uiPriority w:val="0"/>
    <w:rPr>
      <w:rFonts w:ascii="宋体" w:hAnsi="宋体" w:eastAsia="宋体" w:cs="Times New Roman"/>
      <w:sz w:val="24"/>
      <w:szCs w:val="24"/>
      <w:lang w:val="zh-CN" w:eastAsia="zh-CN"/>
    </w:rPr>
  </w:style>
  <w:style w:type="character" w:customStyle="1" w:styleId="77">
    <w:name w:val="标题 1 字符"/>
    <w:link w:val="2"/>
    <w:autoRedefine/>
    <w:qFormat/>
    <w:uiPriority w:val="0"/>
    <w:rPr>
      <w:rFonts w:ascii="Calibri" w:hAnsi="Calibri"/>
      <w:b/>
      <w:bCs/>
      <w:kern w:val="44"/>
      <w:sz w:val="30"/>
      <w:szCs w:val="44"/>
      <w:lang w:val="zh-CN"/>
    </w:rPr>
  </w:style>
  <w:style w:type="character" w:customStyle="1" w:styleId="78">
    <w:name w:val="标题 2 字符"/>
    <w:link w:val="3"/>
    <w:autoRedefine/>
    <w:qFormat/>
    <w:uiPriority w:val="0"/>
    <w:rPr>
      <w:rFonts w:ascii="Arial" w:hAnsi="Arial" w:eastAsia="宋体"/>
      <w:b/>
      <w:bCs/>
      <w:sz w:val="28"/>
      <w:szCs w:val="32"/>
      <w:lang w:val="zh-CN"/>
    </w:rPr>
  </w:style>
  <w:style w:type="character" w:customStyle="1" w:styleId="79">
    <w:name w:val="标题 3 字符"/>
    <w:link w:val="4"/>
    <w:autoRedefine/>
    <w:qFormat/>
    <w:uiPriority w:val="0"/>
    <w:rPr>
      <w:rFonts w:ascii="Calibri" w:hAnsi="Calibri"/>
      <w:b/>
      <w:bCs/>
      <w:sz w:val="24"/>
      <w:szCs w:val="32"/>
      <w:lang w:val="zh-CN"/>
    </w:rPr>
  </w:style>
  <w:style w:type="character" w:customStyle="1" w:styleId="80">
    <w:name w:val="标题 4 字符"/>
    <w:link w:val="5"/>
    <w:autoRedefine/>
    <w:qFormat/>
    <w:uiPriority w:val="0"/>
    <w:rPr>
      <w:rFonts w:ascii="Cambria" w:hAnsi="Cambria" w:eastAsia="宋体" w:cs="Times New Roman"/>
      <w:b/>
      <w:bCs/>
      <w:kern w:val="0"/>
      <w:sz w:val="28"/>
      <w:szCs w:val="28"/>
      <w:lang w:val="zh-CN" w:eastAsia="zh-CN"/>
    </w:rPr>
  </w:style>
  <w:style w:type="character" w:customStyle="1" w:styleId="81">
    <w:name w:val="标题 5 字符"/>
    <w:link w:val="6"/>
    <w:autoRedefine/>
    <w:qFormat/>
    <w:uiPriority w:val="0"/>
    <w:rPr>
      <w:rFonts w:ascii="Times New Roman" w:hAnsi="Times New Roman" w:eastAsia="宋体" w:cs="Times New Roman"/>
      <w:b/>
      <w:sz w:val="28"/>
      <w:szCs w:val="20"/>
      <w:lang w:val="zh-CN" w:eastAsia="zh-CN"/>
    </w:rPr>
  </w:style>
  <w:style w:type="character" w:customStyle="1" w:styleId="82">
    <w:name w:val="标题 6 字符"/>
    <w:link w:val="7"/>
    <w:autoRedefine/>
    <w:qFormat/>
    <w:uiPriority w:val="0"/>
    <w:rPr>
      <w:rFonts w:ascii="Arial" w:hAnsi="Arial" w:eastAsia="黑体" w:cs="Times New Roman"/>
      <w:b/>
      <w:sz w:val="24"/>
      <w:szCs w:val="20"/>
      <w:lang w:val="zh-CN" w:eastAsia="zh-CN"/>
    </w:rPr>
  </w:style>
  <w:style w:type="character" w:customStyle="1" w:styleId="83">
    <w:name w:val="标题 7 字符"/>
    <w:link w:val="8"/>
    <w:autoRedefine/>
    <w:qFormat/>
    <w:uiPriority w:val="0"/>
    <w:rPr>
      <w:rFonts w:ascii="Arial" w:hAnsi="Arial" w:eastAsia="黑体" w:cs="Times New Roman"/>
      <w:b/>
      <w:sz w:val="24"/>
      <w:szCs w:val="20"/>
      <w:lang w:val="zh-CN" w:eastAsia="zh-CN"/>
    </w:rPr>
  </w:style>
  <w:style w:type="character" w:customStyle="1" w:styleId="84">
    <w:name w:val="标题 8 字符"/>
    <w:link w:val="9"/>
    <w:autoRedefine/>
    <w:qFormat/>
    <w:uiPriority w:val="0"/>
    <w:rPr>
      <w:rFonts w:ascii="Arial" w:hAnsi="Arial" w:eastAsia="黑体" w:cs="Times New Roman"/>
      <w:b/>
      <w:sz w:val="24"/>
      <w:szCs w:val="20"/>
      <w:lang w:val="zh-CN" w:eastAsia="zh-CN"/>
    </w:rPr>
  </w:style>
  <w:style w:type="character" w:customStyle="1" w:styleId="85">
    <w:name w:val="标题 9 字符"/>
    <w:link w:val="10"/>
    <w:autoRedefine/>
    <w:qFormat/>
    <w:uiPriority w:val="0"/>
    <w:rPr>
      <w:rFonts w:ascii="Arial" w:hAnsi="Arial" w:eastAsia="黑体" w:cs="Times New Roman"/>
      <w:b/>
      <w:sz w:val="24"/>
      <w:szCs w:val="20"/>
      <w:lang w:val="zh-CN" w:eastAsia="zh-CN"/>
    </w:rPr>
  </w:style>
  <w:style w:type="character" w:customStyle="1" w:styleId="86">
    <w:name w:val="文档结构图 字符"/>
    <w:link w:val="17"/>
    <w:autoRedefine/>
    <w:qFormat/>
    <w:uiPriority w:val="0"/>
    <w:rPr>
      <w:rFonts w:ascii="Times New Roman" w:hAnsi="Times New Roman" w:eastAsia="宋体" w:cs="Times New Roman"/>
      <w:sz w:val="28"/>
      <w:szCs w:val="20"/>
      <w:shd w:val="clear" w:color="auto" w:fill="000080"/>
      <w:lang w:val="zh-CN" w:eastAsia="zh-CN"/>
    </w:rPr>
  </w:style>
  <w:style w:type="character" w:customStyle="1" w:styleId="87">
    <w:name w:val="批注文字 字符"/>
    <w:link w:val="19"/>
    <w:autoRedefine/>
    <w:qFormat/>
    <w:uiPriority w:val="0"/>
    <w:rPr>
      <w:rFonts w:ascii="Times New Roman" w:hAnsi="Times New Roman" w:eastAsia="宋体" w:cs="Times New Roman"/>
      <w:szCs w:val="24"/>
      <w:lang w:val="zh-CN" w:eastAsia="zh-CN"/>
    </w:rPr>
  </w:style>
  <w:style w:type="character" w:customStyle="1" w:styleId="88">
    <w:name w:val="正文文本 3 字符"/>
    <w:link w:val="20"/>
    <w:autoRedefine/>
    <w:qFormat/>
    <w:uiPriority w:val="0"/>
    <w:rPr>
      <w:rFonts w:ascii="Times New Roman" w:hAnsi="Times New Roman" w:eastAsia="宋体" w:cs="Times New Roman"/>
      <w:sz w:val="16"/>
      <w:szCs w:val="20"/>
      <w:lang w:val="zh-CN" w:eastAsia="zh-CN"/>
    </w:rPr>
  </w:style>
  <w:style w:type="character" w:customStyle="1" w:styleId="89">
    <w:name w:val="正文文本缩进 字符"/>
    <w:link w:val="23"/>
    <w:autoRedefine/>
    <w:qFormat/>
    <w:uiPriority w:val="99"/>
    <w:rPr>
      <w:rFonts w:ascii="Calibri" w:hAnsi="Calibri" w:eastAsia="宋体" w:cs="Times New Roman"/>
      <w:lang w:val="zh-CN" w:eastAsia="zh-CN"/>
    </w:rPr>
  </w:style>
  <w:style w:type="character" w:customStyle="1" w:styleId="90">
    <w:name w:val="纯文本 字符"/>
    <w:link w:val="31"/>
    <w:autoRedefine/>
    <w:qFormat/>
    <w:uiPriority w:val="0"/>
    <w:rPr>
      <w:rFonts w:ascii="宋体" w:hAnsi="Courier New"/>
    </w:rPr>
  </w:style>
  <w:style w:type="character" w:customStyle="1" w:styleId="91">
    <w:name w:val="日期 字符"/>
    <w:link w:val="33"/>
    <w:autoRedefine/>
    <w:qFormat/>
    <w:uiPriority w:val="0"/>
    <w:rPr>
      <w:rFonts w:ascii="Times New Roman" w:hAnsi="Times New Roman" w:eastAsia="宋体" w:cs="Times New Roman"/>
      <w:sz w:val="28"/>
      <w:szCs w:val="20"/>
      <w:lang w:val="zh-CN" w:eastAsia="zh-CN"/>
    </w:rPr>
  </w:style>
  <w:style w:type="character" w:customStyle="1" w:styleId="92">
    <w:name w:val="正文文本缩进 2 字符"/>
    <w:link w:val="34"/>
    <w:autoRedefine/>
    <w:qFormat/>
    <w:uiPriority w:val="0"/>
    <w:rPr>
      <w:rFonts w:ascii="宋体" w:hAnsi="Times New Roman" w:eastAsia="宋体" w:cs="Times New Roman"/>
      <w:sz w:val="28"/>
      <w:szCs w:val="20"/>
      <w:lang w:val="zh-CN" w:eastAsia="zh-CN"/>
    </w:rPr>
  </w:style>
  <w:style w:type="character" w:customStyle="1" w:styleId="93">
    <w:name w:val="尾注文本 字符"/>
    <w:link w:val="35"/>
    <w:autoRedefine/>
    <w:qFormat/>
    <w:uiPriority w:val="0"/>
    <w:rPr>
      <w:rFonts w:ascii="Times New Roman" w:hAnsi="Times New Roman" w:eastAsia="宋体" w:cs="Times New Roman"/>
      <w:szCs w:val="20"/>
    </w:rPr>
  </w:style>
  <w:style w:type="character" w:customStyle="1" w:styleId="94">
    <w:name w:val="批注框文本 字符"/>
    <w:link w:val="36"/>
    <w:autoRedefine/>
    <w:qFormat/>
    <w:uiPriority w:val="0"/>
    <w:rPr>
      <w:rFonts w:ascii="Times New Roman" w:hAnsi="Times New Roman" w:eastAsia="宋体" w:cs="Times New Roman"/>
      <w:sz w:val="18"/>
      <w:szCs w:val="18"/>
    </w:rPr>
  </w:style>
  <w:style w:type="character" w:customStyle="1" w:styleId="95">
    <w:name w:val="页脚 字符"/>
    <w:link w:val="37"/>
    <w:autoRedefine/>
    <w:qFormat/>
    <w:uiPriority w:val="0"/>
    <w:rPr>
      <w:rFonts w:ascii="Times New Roman" w:hAnsi="Times New Roman" w:eastAsia="宋体" w:cs="Times New Roman"/>
      <w:sz w:val="18"/>
      <w:szCs w:val="24"/>
    </w:rPr>
  </w:style>
  <w:style w:type="character" w:customStyle="1" w:styleId="96">
    <w:name w:val="页眉 字符"/>
    <w:link w:val="38"/>
    <w:autoRedefine/>
    <w:qFormat/>
    <w:uiPriority w:val="99"/>
    <w:rPr>
      <w:rFonts w:ascii="Times New Roman" w:hAnsi="Times New Roman" w:eastAsia="宋体" w:cs="Times New Roman"/>
      <w:sz w:val="18"/>
      <w:szCs w:val="24"/>
    </w:rPr>
  </w:style>
  <w:style w:type="character" w:customStyle="1" w:styleId="97">
    <w:name w:val="副标题 字符"/>
    <w:link w:val="42"/>
    <w:autoRedefine/>
    <w:qFormat/>
    <w:uiPriority w:val="0"/>
    <w:rPr>
      <w:rFonts w:ascii="宋体" w:hAnsi="宋体"/>
      <w:sz w:val="24"/>
    </w:rPr>
  </w:style>
  <w:style w:type="character" w:customStyle="1" w:styleId="98">
    <w:name w:val="脚注文本 字符"/>
    <w:link w:val="44"/>
    <w:autoRedefine/>
    <w:qFormat/>
    <w:uiPriority w:val="0"/>
    <w:rPr>
      <w:rFonts w:ascii="Times New Roman" w:hAnsi="Times New Roman" w:eastAsia="宋体" w:cs="Times New Roman"/>
      <w:sz w:val="18"/>
      <w:szCs w:val="20"/>
      <w:lang w:val="zh-CN" w:eastAsia="zh-CN"/>
    </w:rPr>
  </w:style>
  <w:style w:type="character" w:customStyle="1" w:styleId="99">
    <w:name w:val="正文文本缩进 3 字符"/>
    <w:link w:val="47"/>
    <w:autoRedefine/>
    <w:qFormat/>
    <w:uiPriority w:val="0"/>
    <w:rPr>
      <w:rFonts w:ascii="Times New Roman" w:hAnsi="Times New Roman" w:eastAsia="宋体" w:cs="Times New Roman"/>
      <w:sz w:val="16"/>
      <w:szCs w:val="16"/>
      <w:lang w:val="zh-CN" w:eastAsia="zh-CN"/>
    </w:rPr>
  </w:style>
  <w:style w:type="character" w:customStyle="1" w:styleId="100">
    <w:name w:val="正文文本 2 字符"/>
    <w:link w:val="51"/>
    <w:autoRedefine/>
    <w:qFormat/>
    <w:uiPriority w:val="0"/>
    <w:rPr>
      <w:rFonts w:ascii="Times New Roman" w:hAnsi="Times New Roman" w:eastAsia="宋体" w:cs="Times New Roman"/>
      <w:sz w:val="24"/>
      <w:szCs w:val="20"/>
      <w:lang w:val="zh-CN" w:eastAsia="zh-CN"/>
    </w:rPr>
  </w:style>
  <w:style w:type="character" w:customStyle="1" w:styleId="101">
    <w:name w:val="标题 字符"/>
    <w:link w:val="57"/>
    <w:autoRedefine/>
    <w:qFormat/>
    <w:uiPriority w:val="0"/>
    <w:rPr>
      <w:rFonts w:ascii="Arial" w:hAnsi="Arial" w:eastAsia="宋体" w:cs="Times New Roman"/>
      <w:b/>
      <w:smallCaps/>
      <w:kern w:val="28"/>
      <w:sz w:val="36"/>
      <w:szCs w:val="20"/>
      <w:lang w:val="zh-CN" w:eastAsia="en-US"/>
    </w:rPr>
  </w:style>
  <w:style w:type="character" w:customStyle="1" w:styleId="102">
    <w:name w:val="批注主题 字符"/>
    <w:link w:val="58"/>
    <w:autoRedefine/>
    <w:qFormat/>
    <w:uiPriority w:val="0"/>
    <w:rPr>
      <w:rFonts w:ascii="Times New Roman" w:hAnsi="Times New Roman" w:eastAsia="宋体" w:cs="Times New Roman"/>
      <w:b/>
      <w:bCs/>
      <w:szCs w:val="24"/>
      <w:lang w:val="zh-CN" w:eastAsia="zh-CN"/>
    </w:rPr>
  </w:style>
  <w:style w:type="character" w:customStyle="1" w:styleId="103">
    <w:name w:val="正文首行缩进 2 字符"/>
    <w:link w:val="60"/>
    <w:autoRedefine/>
    <w:qFormat/>
    <w:uiPriority w:val="0"/>
    <w:rPr>
      <w:rFonts w:ascii="Times New Roman" w:hAnsi="Times New Roman" w:eastAsia="宋体" w:cs="Times New Roman"/>
      <w:lang w:val="zh-CN" w:eastAsia="zh-CN"/>
    </w:rPr>
  </w:style>
  <w:style w:type="character" w:customStyle="1" w:styleId="104">
    <w:name w:val="标题 2 Char Char Char2"/>
    <w:autoRedefine/>
    <w:qFormat/>
    <w:uiPriority w:val="0"/>
    <w:rPr>
      <w:rFonts w:ascii="Cambria" w:hAnsi="Cambria" w:eastAsia="宋体"/>
      <w:b/>
      <w:kern w:val="2"/>
      <w:sz w:val="32"/>
      <w:lang w:val="en-US" w:eastAsia="zh-CN"/>
    </w:rPr>
  </w:style>
  <w:style w:type="character" w:customStyle="1" w:styleId="105">
    <w:name w:val="top-det1"/>
    <w:autoRedefine/>
    <w:qFormat/>
    <w:uiPriority w:val="0"/>
    <w:rPr>
      <w:b/>
      <w:color w:val="000000"/>
    </w:rPr>
  </w:style>
  <w:style w:type="character" w:customStyle="1" w:styleId="106">
    <w:name w:val="文档正文 Char"/>
    <w:link w:val="107"/>
    <w:autoRedefine/>
    <w:qFormat/>
    <w:uiPriority w:val="0"/>
    <w:rPr>
      <w:rFonts w:ascii="Wonder Arial" w:hAnsi="Wonder Arial" w:eastAsia="宋体" w:cs="Times New Roman"/>
      <w:kern w:val="0"/>
      <w:sz w:val="24"/>
      <w:szCs w:val="20"/>
      <w:lang w:val="zh-CN" w:eastAsia="zh-CN"/>
    </w:rPr>
  </w:style>
  <w:style w:type="paragraph" w:customStyle="1" w:styleId="107">
    <w:name w:val="文档正文"/>
    <w:basedOn w:val="1"/>
    <w:link w:val="106"/>
    <w:autoRedefine/>
    <w:qFormat/>
    <w:uiPriority w:val="0"/>
    <w:pPr>
      <w:adjustRightInd w:val="0"/>
      <w:snapToGrid w:val="0"/>
      <w:spacing w:line="440" w:lineRule="exact"/>
      <w:ind w:firstLine="567"/>
      <w:textAlignment w:val="baseline"/>
    </w:pPr>
    <w:rPr>
      <w:rFonts w:ascii="Wonder Arial" w:hAnsi="Wonder Arial"/>
      <w:kern w:val="0"/>
      <w:sz w:val="24"/>
      <w:szCs w:val="20"/>
      <w:lang w:val="zh-CN"/>
    </w:rPr>
  </w:style>
  <w:style w:type="character" w:customStyle="1" w:styleId="108">
    <w:name w:val="crowed11"/>
    <w:autoRedefine/>
    <w:qFormat/>
    <w:uiPriority w:val="0"/>
    <w:rPr>
      <w:rFonts w:hint="default"/>
      <w:sz w:val="24"/>
    </w:rPr>
  </w:style>
  <w:style w:type="character" w:customStyle="1" w:styleId="109">
    <w:name w:val="stylecontent1"/>
    <w:autoRedefine/>
    <w:qFormat/>
    <w:uiPriority w:val="0"/>
    <w:rPr>
      <w:rFonts w:hint="default" w:ascii="Arial" w:hAnsi="Arial" w:cs="Arial"/>
      <w:color w:val="000000"/>
      <w:sz w:val="21"/>
      <w:szCs w:val="21"/>
    </w:rPr>
  </w:style>
  <w:style w:type="character" w:customStyle="1" w:styleId="110">
    <w:name w:val="Char Char71"/>
    <w:autoRedefine/>
    <w:qFormat/>
    <w:uiPriority w:val="0"/>
    <w:rPr>
      <w:rFonts w:ascii="宋体" w:hAnsi="宋体" w:eastAsia="宋体"/>
      <w:kern w:val="2"/>
      <w:sz w:val="28"/>
    </w:rPr>
  </w:style>
  <w:style w:type="character" w:customStyle="1" w:styleId="111">
    <w:name w:val="Char Char4"/>
    <w:autoRedefine/>
    <w:qFormat/>
    <w:uiPriority w:val="0"/>
    <w:rPr>
      <w:rFonts w:eastAsia="宋体"/>
      <w:b/>
      <w:kern w:val="2"/>
      <w:sz w:val="21"/>
      <w:lang w:val="en-US" w:eastAsia="zh-CN"/>
    </w:rPr>
  </w:style>
  <w:style w:type="character" w:customStyle="1" w:styleId="112">
    <w:name w:val="title11"/>
    <w:autoRedefine/>
    <w:qFormat/>
    <w:uiPriority w:val="0"/>
    <w:rPr>
      <w:b/>
      <w:color w:val="FFFFFF"/>
      <w:sz w:val="11"/>
    </w:rPr>
  </w:style>
  <w:style w:type="character" w:customStyle="1" w:styleId="113">
    <w:name w:val="Char Char2"/>
    <w:autoRedefine/>
    <w:qFormat/>
    <w:uiPriority w:val="0"/>
    <w:rPr>
      <w:rFonts w:eastAsia="宋体"/>
      <w:kern w:val="2"/>
      <w:sz w:val="18"/>
      <w:lang w:val="en-US" w:eastAsia="zh-CN"/>
    </w:rPr>
  </w:style>
  <w:style w:type="character" w:customStyle="1" w:styleId="114">
    <w:name w:val="Char Char31"/>
    <w:autoRedefine/>
    <w:qFormat/>
    <w:uiPriority w:val="0"/>
    <w:rPr>
      <w:rFonts w:eastAsia="宋体"/>
      <w:kern w:val="2"/>
      <w:sz w:val="18"/>
      <w:lang w:val="en-US" w:eastAsia="zh-CN"/>
    </w:rPr>
  </w:style>
  <w:style w:type="character" w:customStyle="1" w:styleId="115">
    <w:name w:val="样式 宋体"/>
    <w:autoRedefine/>
    <w:qFormat/>
    <w:uiPriority w:val="0"/>
    <w:rPr>
      <w:rFonts w:ascii="宋体" w:hAnsi="宋体" w:eastAsia="宋体"/>
      <w:sz w:val="28"/>
    </w:rPr>
  </w:style>
  <w:style w:type="character" w:customStyle="1" w:styleId="116">
    <w:name w:val="Section Char1"/>
    <w:autoRedefine/>
    <w:qFormat/>
    <w:uiPriority w:val="0"/>
    <w:rPr>
      <w:rFonts w:eastAsia="宋体"/>
      <w:b/>
      <w:kern w:val="2"/>
      <w:sz w:val="32"/>
      <w:lang w:val="en-US" w:eastAsia="zh-CN"/>
    </w:rPr>
  </w:style>
  <w:style w:type="character" w:customStyle="1" w:styleId="117">
    <w:name w:val="l1"/>
    <w:autoRedefine/>
    <w:qFormat/>
    <w:uiPriority w:val="0"/>
    <w:rPr>
      <w:rFonts w:cs="Times New Roman"/>
      <w:lang w:bidi="ar-SA"/>
    </w:rPr>
  </w:style>
  <w:style w:type="character" w:customStyle="1" w:styleId="118">
    <w:name w:val="标书正文:  0.74 厘米 Char1"/>
    <w:autoRedefine/>
    <w:qFormat/>
    <w:uiPriority w:val="0"/>
    <w:rPr>
      <w:rFonts w:eastAsia="宋体"/>
      <w:kern w:val="2"/>
      <w:sz w:val="24"/>
      <w:lang w:val="en-US" w:eastAsia="zh-CN"/>
    </w:rPr>
  </w:style>
  <w:style w:type="character" w:customStyle="1" w:styleId="119">
    <w:name w:val="Char Char51"/>
    <w:autoRedefine/>
    <w:qFormat/>
    <w:uiPriority w:val="0"/>
    <w:rPr>
      <w:rFonts w:ascii="Arial" w:hAnsi="Arial" w:eastAsia="宋体"/>
      <w:b/>
      <w:smallCaps/>
      <w:kern w:val="28"/>
      <w:sz w:val="36"/>
      <w:lang w:val="en-US" w:eastAsia="en-US"/>
    </w:rPr>
  </w:style>
  <w:style w:type="character" w:customStyle="1" w:styleId="120">
    <w:name w:val="111"/>
    <w:autoRedefine/>
    <w:qFormat/>
    <w:uiPriority w:val="0"/>
    <w:rPr>
      <w:rFonts w:cs="Times New Roman"/>
      <w:lang w:bidi="ar-SA"/>
    </w:rPr>
  </w:style>
  <w:style w:type="character" w:customStyle="1" w:styleId="121">
    <w:name w:val="Char Char12"/>
    <w:autoRedefine/>
    <w:qFormat/>
    <w:uiPriority w:val="0"/>
    <w:rPr>
      <w:rFonts w:eastAsia="宋体"/>
      <w:kern w:val="2"/>
      <w:sz w:val="18"/>
      <w:lang w:val="en-US" w:eastAsia="zh-CN"/>
    </w:rPr>
  </w:style>
  <w:style w:type="character" w:customStyle="1" w:styleId="122">
    <w:name w:val="图表 Char"/>
    <w:link w:val="123"/>
    <w:autoRedefine/>
    <w:qFormat/>
    <w:uiPriority w:val="0"/>
    <w:rPr>
      <w:rFonts w:ascii="Times New Roman" w:hAnsi="Times New Roman" w:eastAsia="黑体" w:cs="Times New Roman"/>
      <w:szCs w:val="24"/>
      <w:lang w:val="zh-CN" w:eastAsia="zh-CN"/>
    </w:rPr>
  </w:style>
  <w:style w:type="paragraph" w:customStyle="1" w:styleId="123">
    <w:name w:val="图表"/>
    <w:basedOn w:val="48"/>
    <w:next w:val="48"/>
    <w:link w:val="122"/>
    <w:autoRedefine/>
    <w:qFormat/>
    <w:uiPriority w:val="0"/>
    <w:pPr>
      <w:tabs>
        <w:tab w:val="clear" w:pos="8640"/>
      </w:tabs>
      <w:spacing w:line="300" w:lineRule="auto"/>
      <w:ind w:left="0" w:firstLine="0"/>
      <w:jc w:val="center"/>
    </w:pPr>
    <w:rPr>
      <w:rFonts w:eastAsia="黑体"/>
      <w:kern w:val="0"/>
      <w:sz w:val="20"/>
      <w:szCs w:val="24"/>
      <w:lang w:val="zh-CN"/>
    </w:rPr>
  </w:style>
  <w:style w:type="character" w:customStyle="1" w:styleId="124">
    <w:name w:val="标题 2 Char Char"/>
    <w:autoRedefine/>
    <w:qFormat/>
    <w:uiPriority w:val="0"/>
    <w:rPr>
      <w:rFonts w:ascii="Arial" w:hAnsi="Arial" w:eastAsia="黑体"/>
      <w:b/>
      <w:kern w:val="2"/>
      <w:sz w:val="32"/>
      <w:lang w:val="en-US" w:eastAsia="zh-CN"/>
    </w:rPr>
  </w:style>
  <w:style w:type="character" w:customStyle="1" w:styleId="125">
    <w:name w:val="PIM 6 Char"/>
    <w:autoRedefine/>
    <w:qFormat/>
    <w:uiPriority w:val="0"/>
    <w:rPr>
      <w:rFonts w:ascii="Arial" w:hAnsi="Arial" w:eastAsia="黑体"/>
      <w:b/>
      <w:kern w:val="2"/>
      <w:sz w:val="24"/>
      <w:lang w:val="en-US" w:eastAsia="zh-CN"/>
    </w:rPr>
  </w:style>
  <w:style w:type="character" w:customStyle="1" w:styleId="126">
    <w:name w:val="ss16"/>
    <w:autoRedefine/>
    <w:qFormat/>
    <w:uiPriority w:val="0"/>
    <w:rPr>
      <w:rFonts w:ascii="宋体" w:eastAsia="宋体"/>
      <w:color w:val="000000"/>
      <w:sz w:val="9"/>
    </w:rPr>
  </w:style>
  <w:style w:type="character" w:customStyle="1" w:styleId="127">
    <w:name w:val="Char Char41"/>
    <w:autoRedefine/>
    <w:qFormat/>
    <w:uiPriority w:val="0"/>
    <w:rPr>
      <w:rFonts w:eastAsia="宋体"/>
      <w:b/>
      <w:kern w:val="2"/>
      <w:sz w:val="21"/>
      <w:lang w:val="en-US" w:eastAsia="zh-CN"/>
    </w:rPr>
  </w:style>
  <w:style w:type="character" w:customStyle="1" w:styleId="128">
    <w:name w:val="Table Text Char1 Char"/>
    <w:autoRedefine/>
    <w:qFormat/>
    <w:uiPriority w:val="0"/>
    <w:rPr>
      <w:rFonts w:ascii="Arial" w:hAnsi="Arial"/>
      <w:kern w:val="2"/>
      <w:sz w:val="18"/>
      <w:lang w:val="en-US" w:eastAsia="zh-CN" w:bidi="ar-SA"/>
    </w:rPr>
  </w:style>
  <w:style w:type="character" w:customStyle="1" w:styleId="129">
    <w:name w:val="ht1"/>
    <w:autoRedefine/>
    <w:qFormat/>
    <w:uiPriority w:val="0"/>
    <w:rPr>
      <w:rFonts w:ascii="黑体" w:eastAsia="黑体"/>
      <w:b/>
    </w:rPr>
  </w:style>
  <w:style w:type="character" w:customStyle="1" w:styleId="130">
    <w:name w:val="textcontents"/>
    <w:autoRedefine/>
    <w:qFormat/>
    <w:uiPriority w:val="0"/>
    <w:rPr>
      <w:rFonts w:cs="Times New Roman"/>
      <w:lang w:bidi="ar-SA"/>
    </w:rPr>
  </w:style>
  <w:style w:type="character" w:customStyle="1" w:styleId="131">
    <w:name w:val="普通文字 Char Char2"/>
    <w:autoRedefine/>
    <w:qFormat/>
    <w:uiPriority w:val="0"/>
    <w:rPr>
      <w:rFonts w:ascii="宋体" w:eastAsia="宋体"/>
      <w:kern w:val="2"/>
      <w:sz w:val="21"/>
      <w:lang w:val="en-US" w:eastAsia="zh-CN"/>
    </w:rPr>
  </w:style>
  <w:style w:type="character" w:customStyle="1" w:styleId="132">
    <w:name w:val="表中文字 Char Char"/>
    <w:autoRedefine/>
    <w:qFormat/>
    <w:uiPriority w:val="0"/>
    <w:rPr>
      <w:rFonts w:ascii="黑体" w:eastAsia="黑体"/>
      <w:color w:val="000000"/>
      <w:kern w:val="2"/>
      <w:sz w:val="28"/>
      <w:lang w:val="en-US" w:eastAsia="zh-CN"/>
    </w:rPr>
  </w:style>
  <w:style w:type="character" w:customStyle="1" w:styleId="133">
    <w:name w:val="正文文字4 Char"/>
    <w:autoRedefine/>
    <w:qFormat/>
    <w:uiPriority w:val="0"/>
    <w:rPr>
      <w:rFonts w:eastAsia="宋体"/>
      <w:kern w:val="2"/>
      <w:sz w:val="21"/>
      <w:lang w:val="en-US" w:eastAsia="zh-CN"/>
    </w:rPr>
  </w:style>
  <w:style w:type="character" w:customStyle="1" w:styleId="134">
    <w:name w:val="文字 Char"/>
    <w:link w:val="135"/>
    <w:autoRedefine/>
    <w:qFormat/>
    <w:locked/>
    <w:uiPriority w:val="0"/>
    <w:rPr>
      <w:rFonts w:ascii="宋体" w:hAnsi="Times New Roman" w:eastAsia="宋体" w:cs="Times New Roman"/>
      <w:sz w:val="28"/>
      <w:szCs w:val="20"/>
      <w:lang w:val="zh-CN" w:eastAsia="zh-CN"/>
    </w:rPr>
  </w:style>
  <w:style w:type="paragraph" w:customStyle="1" w:styleId="135">
    <w:name w:val="文字"/>
    <w:basedOn w:val="1"/>
    <w:link w:val="134"/>
    <w:autoRedefine/>
    <w:qFormat/>
    <w:uiPriority w:val="0"/>
    <w:pPr>
      <w:tabs>
        <w:tab w:val="left" w:pos="8520"/>
      </w:tabs>
      <w:spacing w:line="312" w:lineRule="auto"/>
      <w:ind w:right="-210" w:firstLine="556"/>
    </w:pPr>
    <w:rPr>
      <w:rFonts w:ascii="宋体"/>
      <w:kern w:val="0"/>
      <w:sz w:val="28"/>
      <w:szCs w:val="20"/>
      <w:lang w:val="zh-CN"/>
    </w:rPr>
  </w:style>
  <w:style w:type="character" w:customStyle="1" w:styleId="136">
    <w:name w:val="style21"/>
    <w:autoRedefine/>
    <w:qFormat/>
    <w:uiPriority w:val="0"/>
    <w:rPr>
      <w:b/>
      <w:sz w:val="28"/>
    </w:rPr>
  </w:style>
  <w:style w:type="character" w:customStyle="1" w:styleId="137">
    <w:name w:val="font1"/>
    <w:autoRedefine/>
    <w:qFormat/>
    <w:uiPriority w:val="0"/>
    <w:rPr>
      <w:color w:val="000000"/>
      <w:sz w:val="18"/>
    </w:rPr>
  </w:style>
  <w:style w:type="character" w:customStyle="1" w:styleId="138">
    <w:name w:val="Char Char61"/>
    <w:autoRedefine/>
    <w:qFormat/>
    <w:uiPriority w:val="0"/>
    <w:rPr>
      <w:rFonts w:ascii="仿宋_GB2312" w:eastAsia="仿宋_GB2312"/>
      <w:kern w:val="2"/>
      <w:sz w:val="32"/>
    </w:rPr>
  </w:style>
  <w:style w:type="character" w:customStyle="1" w:styleId="139">
    <w:name w:val="Page Number1"/>
    <w:autoRedefine/>
    <w:qFormat/>
    <w:uiPriority w:val="0"/>
    <w:rPr>
      <w:rFonts w:cs="Times New Roman"/>
      <w:lang w:bidi="ar-SA"/>
    </w:rPr>
  </w:style>
  <w:style w:type="character" w:customStyle="1" w:styleId="140">
    <w:name w:val="Table Text Char Char Char Char"/>
    <w:autoRedefine/>
    <w:qFormat/>
    <w:uiPriority w:val="0"/>
    <w:rPr>
      <w:rFonts w:ascii="Arial" w:hAnsi="Arial"/>
      <w:kern w:val="2"/>
      <w:sz w:val="18"/>
      <w:lang w:val="en-US" w:eastAsia="zh-CN" w:bidi="ar-SA"/>
    </w:rPr>
  </w:style>
  <w:style w:type="character" w:customStyle="1" w:styleId="141">
    <w:name w:val="main_tdbg_7601"/>
    <w:autoRedefine/>
    <w:qFormat/>
    <w:uiPriority w:val="0"/>
    <w:rPr>
      <w:sz w:val="14"/>
    </w:rPr>
  </w:style>
  <w:style w:type="character" w:customStyle="1" w:styleId="142">
    <w:name w:val="H1 Char2"/>
    <w:autoRedefine/>
    <w:qFormat/>
    <w:uiPriority w:val="0"/>
    <w:rPr>
      <w:rFonts w:eastAsia="宋体"/>
      <w:b/>
      <w:kern w:val="44"/>
      <w:sz w:val="44"/>
      <w:lang w:val="en-US" w:eastAsia="zh-CN"/>
    </w:rPr>
  </w:style>
  <w:style w:type="character" w:customStyle="1" w:styleId="143">
    <w:name w:val="Char Char13"/>
    <w:autoRedefine/>
    <w:qFormat/>
    <w:uiPriority w:val="0"/>
    <w:rPr>
      <w:rFonts w:eastAsia="宋体"/>
      <w:kern w:val="2"/>
      <w:sz w:val="18"/>
      <w:lang w:val="en-US" w:eastAsia="zh-CN"/>
    </w:rPr>
  </w:style>
  <w:style w:type="character" w:customStyle="1" w:styleId="144">
    <w:name w:val="docpro"/>
    <w:autoRedefine/>
    <w:qFormat/>
    <w:uiPriority w:val="0"/>
    <w:rPr>
      <w:rFonts w:cs="Times New Roman"/>
      <w:lang w:bidi="ar-SA"/>
    </w:rPr>
  </w:style>
  <w:style w:type="character" w:customStyle="1" w:styleId="145">
    <w:name w:val="编号  ww Char"/>
    <w:autoRedefine/>
    <w:qFormat/>
    <w:uiPriority w:val="0"/>
    <w:rPr>
      <w:rFonts w:ascii="仿宋_GB2312" w:eastAsia="仿宋_GB2312"/>
      <w:b/>
      <w:sz w:val="24"/>
      <w:lang w:val="en-US" w:eastAsia="zh-CN"/>
    </w:rPr>
  </w:style>
  <w:style w:type="character" w:customStyle="1" w:styleId="146">
    <w:name w:val="正文 + 三号 Char"/>
    <w:autoRedefine/>
    <w:qFormat/>
    <w:uiPriority w:val="0"/>
    <w:rPr>
      <w:rFonts w:eastAsia="宋体"/>
      <w:kern w:val="2"/>
      <w:sz w:val="21"/>
      <w:lang w:val="en-US" w:eastAsia="zh-CN"/>
    </w:rPr>
  </w:style>
  <w:style w:type="character" w:customStyle="1" w:styleId="147">
    <w:name w:val="Comment Reference1"/>
    <w:autoRedefine/>
    <w:qFormat/>
    <w:uiPriority w:val="0"/>
    <w:rPr>
      <w:sz w:val="21"/>
    </w:rPr>
  </w:style>
  <w:style w:type="character" w:customStyle="1" w:styleId="148">
    <w:name w:val="apple-style-span"/>
    <w:autoRedefine/>
    <w:qFormat/>
    <w:uiPriority w:val="0"/>
  </w:style>
  <w:style w:type="character" w:customStyle="1" w:styleId="149">
    <w:name w:val="正文（绿盟科技） Char"/>
    <w:link w:val="150"/>
    <w:autoRedefine/>
    <w:qFormat/>
    <w:uiPriority w:val="0"/>
    <w:rPr>
      <w:rFonts w:ascii="Arial" w:hAnsi="Arial"/>
      <w:sz w:val="21"/>
      <w:szCs w:val="21"/>
      <w:lang w:val="en-US" w:eastAsia="zh-CN" w:bidi="ar-SA"/>
    </w:rPr>
  </w:style>
  <w:style w:type="paragraph" w:customStyle="1" w:styleId="150">
    <w:name w:val="正文（绿盟科技）"/>
    <w:link w:val="149"/>
    <w:autoRedefine/>
    <w:qFormat/>
    <w:uiPriority w:val="0"/>
    <w:pPr>
      <w:spacing w:line="300" w:lineRule="auto"/>
    </w:pPr>
    <w:rPr>
      <w:rFonts w:ascii="Arial" w:hAnsi="Arial" w:eastAsia="宋体" w:cs="Times New Roman"/>
      <w:sz w:val="21"/>
      <w:szCs w:val="21"/>
      <w:lang w:val="en-US" w:eastAsia="zh-CN" w:bidi="ar-SA"/>
    </w:rPr>
  </w:style>
  <w:style w:type="character" w:customStyle="1" w:styleId="151">
    <w:name w:val="content-white1"/>
    <w:autoRedefine/>
    <w:qFormat/>
    <w:uiPriority w:val="0"/>
    <w:rPr>
      <w:color w:val="auto"/>
      <w:sz w:val="18"/>
      <w:u w:val="none"/>
    </w:rPr>
  </w:style>
  <w:style w:type="character" w:customStyle="1" w:styleId="152">
    <w:name w:val="color_red1"/>
    <w:autoRedefine/>
    <w:qFormat/>
    <w:uiPriority w:val="0"/>
    <w:rPr>
      <w:color w:val="FA0004"/>
    </w:rPr>
  </w:style>
  <w:style w:type="character" w:customStyle="1" w:styleId="153">
    <w:name w:val="正文文本 Char1"/>
    <w:autoRedefine/>
    <w:qFormat/>
    <w:uiPriority w:val="99"/>
    <w:rPr>
      <w:rFonts w:ascii="Times New Roman" w:hAnsi="Times New Roman" w:eastAsia="宋体" w:cs="Times New Roman"/>
      <w:szCs w:val="24"/>
    </w:rPr>
  </w:style>
  <w:style w:type="character" w:customStyle="1" w:styleId="154">
    <w:name w:val="0d1471"/>
    <w:autoRedefine/>
    <w:qFormat/>
    <w:uiPriority w:val="0"/>
    <w:rPr>
      <w:color w:val="000000"/>
      <w:sz w:val="11"/>
      <w:u w:val="none"/>
    </w:rPr>
  </w:style>
  <w:style w:type="character" w:customStyle="1" w:styleId="155">
    <w:name w:val="批注主题 Char Char"/>
    <w:autoRedefine/>
    <w:qFormat/>
    <w:uiPriority w:val="0"/>
    <w:rPr>
      <w:rFonts w:ascii="宋体" w:eastAsia="宋体"/>
      <w:kern w:val="2"/>
      <w:sz w:val="24"/>
      <w:lang w:val="en-US" w:eastAsia="zh-CN"/>
    </w:rPr>
  </w:style>
  <w:style w:type="character" w:customStyle="1" w:styleId="156">
    <w:name w:val="Char Char"/>
    <w:autoRedefine/>
    <w:qFormat/>
    <w:uiPriority w:val="0"/>
    <w:rPr>
      <w:rFonts w:ascii="宋体" w:hAnsi="宋体" w:eastAsia="宋体"/>
      <w:kern w:val="2"/>
      <w:sz w:val="24"/>
      <w:lang w:val="en-US" w:eastAsia="zh-CN" w:bidi="ar-SA"/>
    </w:rPr>
  </w:style>
  <w:style w:type="character" w:customStyle="1" w:styleId="157">
    <w:name w:val="标题 2 Char Char Char1"/>
    <w:autoRedefine/>
    <w:qFormat/>
    <w:uiPriority w:val="0"/>
    <w:rPr>
      <w:rFonts w:ascii="仿宋_GB2312" w:eastAsia="仿宋_GB2312"/>
      <w:b/>
      <w:spacing w:val="1"/>
      <w:w w:val="99"/>
      <w:sz w:val="28"/>
      <w:lang w:val="en-US" w:eastAsia="zh-CN"/>
    </w:rPr>
  </w:style>
  <w:style w:type="character" w:customStyle="1" w:styleId="158">
    <w:name w:val="编号  ww Char1"/>
    <w:autoRedefine/>
    <w:qFormat/>
    <w:uiPriority w:val="0"/>
    <w:rPr>
      <w:rFonts w:ascii="宋体" w:eastAsia="宋体"/>
      <w:b/>
      <w:sz w:val="24"/>
      <w:lang w:val="en-US" w:eastAsia="zh-CN"/>
    </w:rPr>
  </w:style>
  <w:style w:type="character" w:customStyle="1" w:styleId="159">
    <w:name w:val="intel3"/>
    <w:autoRedefine/>
    <w:qFormat/>
    <w:uiPriority w:val="0"/>
    <w:rPr>
      <w:rFonts w:cs="Times New Roman"/>
      <w:lang w:bidi="ar-SA"/>
    </w:rPr>
  </w:style>
  <w:style w:type="character" w:customStyle="1" w:styleId="160">
    <w:name w:val="style121"/>
    <w:autoRedefine/>
    <w:qFormat/>
    <w:uiPriority w:val="0"/>
    <w:rPr>
      <w:rFonts w:ascii="宋体" w:eastAsia="宋体"/>
      <w:sz w:val="18"/>
    </w:rPr>
  </w:style>
  <w:style w:type="character" w:customStyle="1" w:styleId="161">
    <w:name w:val="副标题 Char1"/>
    <w:autoRedefine/>
    <w:qFormat/>
    <w:uiPriority w:val="11"/>
    <w:rPr>
      <w:rFonts w:ascii="Cambria" w:hAnsi="Cambria" w:eastAsia="宋体" w:cs="Times New Roman"/>
      <w:b/>
      <w:bCs/>
      <w:kern w:val="28"/>
      <w:sz w:val="32"/>
      <w:szCs w:val="32"/>
    </w:rPr>
  </w:style>
  <w:style w:type="character" w:customStyle="1" w:styleId="162">
    <w:name w:val="Char Char19"/>
    <w:autoRedefine/>
    <w:qFormat/>
    <w:uiPriority w:val="0"/>
    <w:rPr>
      <w:rFonts w:eastAsia="宋体"/>
      <w:b/>
      <w:kern w:val="2"/>
      <w:sz w:val="24"/>
      <w:lang w:val="en-US" w:eastAsia="zh-CN"/>
    </w:rPr>
  </w:style>
  <w:style w:type="character" w:customStyle="1" w:styleId="163">
    <w:name w:val="editmail"/>
    <w:autoRedefine/>
    <w:qFormat/>
    <w:uiPriority w:val="0"/>
  </w:style>
  <w:style w:type="character" w:customStyle="1" w:styleId="164">
    <w:name w:val="Char Char21"/>
    <w:autoRedefine/>
    <w:qFormat/>
    <w:uiPriority w:val="0"/>
    <w:rPr>
      <w:rFonts w:eastAsia="宋体"/>
      <w:kern w:val="2"/>
      <w:sz w:val="18"/>
      <w:lang w:val="en-US" w:eastAsia="zh-CN"/>
    </w:rPr>
  </w:style>
  <w:style w:type="character" w:customStyle="1" w:styleId="165">
    <w:name w:val="Table Text Char"/>
    <w:autoRedefine/>
    <w:qFormat/>
    <w:uiPriority w:val="0"/>
    <w:rPr>
      <w:rFonts w:ascii="Arial" w:hAnsi="Arial"/>
      <w:kern w:val="2"/>
      <w:sz w:val="18"/>
      <w:lang w:val="en-US" w:eastAsia="zh-CN" w:bidi="ar-SA"/>
    </w:rPr>
  </w:style>
  <w:style w:type="character" w:customStyle="1" w:styleId="166">
    <w:name w:val="Char Char15"/>
    <w:autoRedefine/>
    <w:qFormat/>
    <w:uiPriority w:val="0"/>
    <w:rPr>
      <w:rFonts w:ascii="Arial" w:hAnsi="Arial" w:eastAsia="黑体"/>
      <w:kern w:val="2"/>
      <w:sz w:val="32"/>
      <w:lang w:val="en-US" w:eastAsia="zh-CN"/>
    </w:rPr>
  </w:style>
  <w:style w:type="character" w:customStyle="1" w:styleId="167">
    <w:name w:val="style161"/>
    <w:autoRedefine/>
    <w:qFormat/>
    <w:uiPriority w:val="0"/>
    <w:rPr>
      <w:b/>
      <w:color w:val="333333"/>
    </w:rPr>
  </w:style>
  <w:style w:type="character" w:customStyle="1" w:styleId="168">
    <w:name w:val="未命名11"/>
    <w:autoRedefine/>
    <w:qFormat/>
    <w:uiPriority w:val="0"/>
    <w:rPr>
      <w:color w:val="77FFFF"/>
      <w:sz w:val="24"/>
    </w:rPr>
  </w:style>
  <w:style w:type="character" w:customStyle="1" w:styleId="169">
    <w:name w:val="Char Char14"/>
    <w:autoRedefine/>
    <w:qFormat/>
    <w:uiPriority w:val="0"/>
    <w:rPr>
      <w:rFonts w:eastAsia="宋体"/>
      <w:kern w:val="2"/>
      <w:sz w:val="21"/>
      <w:lang w:val="en-US" w:eastAsia="zh-CN"/>
    </w:rPr>
  </w:style>
  <w:style w:type="character" w:customStyle="1" w:styleId="170">
    <w:name w:val="纯文本 Char1"/>
    <w:autoRedefine/>
    <w:qFormat/>
    <w:uiPriority w:val="99"/>
    <w:rPr>
      <w:rFonts w:ascii="宋体" w:hAnsi="Courier New" w:eastAsia="宋体" w:cs="Courier New"/>
      <w:szCs w:val="21"/>
    </w:rPr>
  </w:style>
  <w:style w:type="character" w:customStyle="1" w:styleId="171">
    <w:name w:val="unnamed1"/>
    <w:autoRedefine/>
    <w:qFormat/>
    <w:uiPriority w:val="0"/>
    <w:rPr>
      <w:rFonts w:cs="Times New Roman"/>
      <w:lang w:bidi="ar-SA"/>
    </w:rPr>
  </w:style>
  <w:style w:type="character" w:customStyle="1" w:styleId="172">
    <w:name w:val="正文缩进 Char Char Char Char Char Char Char Char Char Char Char Char Char Char Char Char Char Char Char Char Char Char Char Char Char Char Char Char Char Char Char Char"/>
    <w:autoRedefine/>
    <w:qFormat/>
    <w:uiPriority w:val="0"/>
    <w:rPr>
      <w:rFonts w:eastAsia="方正仿宋_GB2312"/>
      <w:kern w:val="2"/>
      <w:sz w:val="24"/>
      <w:szCs w:val="28"/>
      <w:lang w:val="en-US" w:eastAsia="zh-CN" w:bidi="ar-SA"/>
    </w:rPr>
  </w:style>
  <w:style w:type="character" w:customStyle="1" w:styleId="173">
    <w:name w:val="font161"/>
    <w:autoRedefine/>
    <w:qFormat/>
    <w:uiPriority w:val="0"/>
    <w:rPr>
      <w:b/>
      <w:sz w:val="32"/>
    </w:rPr>
  </w:style>
  <w:style w:type="character" w:customStyle="1" w:styleId="174">
    <w:name w:val="style31"/>
    <w:autoRedefine/>
    <w:qFormat/>
    <w:uiPriority w:val="0"/>
    <w:rPr>
      <w:sz w:val="10"/>
    </w:rPr>
  </w:style>
  <w:style w:type="character" w:customStyle="1" w:styleId="175">
    <w:name w:val="Char Char7"/>
    <w:autoRedefine/>
    <w:qFormat/>
    <w:uiPriority w:val="0"/>
    <w:rPr>
      <w:rFonts w:ascii="宋体" w:hAnsi="宋体" w:eastAsia="宋体"/>
      <w:kern w:val="2"/>
      <w:sz w:val="28"/>
    </w:rPr>
  </w:style>
  <w:style w:type="character" w:customStyle="1" w:styleId="176">
    <w:name w:val="Char Char5"/>
    <w:autoRedefine/>
    <w:qFormat/>
    <w:uiPriority w:val="0"/>
    <w:rPr>
      <w:rFonts w:ascii="Arial" w:hAnsi="Arial" w:eastAsia="宋体"/>
      <w:b/>
      <w:smallCaps/>
      <w:kern w:val="28"/>
      <w:sz w:val="36"/>
      <w:lang w:val="en-US" w:eastAsia="en-US"/>
    </w:rPr>
  </w:style>
  <w:style w:type="character" w:customStyle="1" w:styleId="177">
    <w:name w:val="ca-141"/>
    <w:autoRedefine/>
    <w:qFormat/>
    <w:uiPriority w:val="0"/>
    <w:rPr>
      <w:rFonts w:ascii="仿宋_GB2312" w:eastAsia="仿宋_GB2312"/>
      <w:sz w:val="21"/>
    </w:rPr>
  </w:style>
  <w:style w:type="character" w:customStyle="1" w:styleId="178">
    <w:name w:val="v151"/>
    <w:autoRedefine/>
    <w:qFormat/>
    <w:uiPriority w:val="0"/>
    <w:rPr>
      <w:sz w:val="18"/>
    </w:rPr>
  </w:style>
  <w:style w:type="character" w:customStyle="1" w:styleId="179">
    <w:name w:val="Char Char6"/>
    <w:autoRedefine/>
    <w:qFormat/>
    <w:uiPriority w:val="0"/>
    <w:rPr>
      <w:rFonts w:ascii="仿宋_GB2312" w:eastAsia="仿宋_GB2312"/>
      <w:kern w:val="2"/>
      <w:sz w:val="32"/>
    </w:rPr>
  </w:style>
  <w:style w:type="character" w:customStyle="1" w:styleId="180">
    <w:name w:val="Table Heading Char Char"/>
    <w:autoRedefine/>
    <w:qFormat/>
    <w:uiPriority w:val="0"/>
    <w:rPr>
      <w:rFonts w:ascii="Arial" w:hAnsi="Arial" w:eastAsia="黑体"/>
      <w:kern w:val="2"/>
      <w:sz w:val="18"/>
      <w:lang w:val="en-US" w:eastAsia="zh-CN"/>
    </w:rPr>
  </w:style>
  <w:style w:type="character" w:customStyle="1" w:styleId="181">
    <w:name w:val="mark11"/>
    <w:autoRedefine/>
    <w:qFormat/>
    <w:uiPriority w:val="0"/>
  </w:style>
  <w:style w:type="character" w:customStyle="1" w:styleId="182">
    <w:name w:val="H1 Char1"/>
    <w:autoRedefine/>
    <w:qFormat/>
    <w:uiPriority w:val="0"/>
    <w:rPr>
      <w:rFonts w:eastAsia="黑体"/>
      <w:kern w:val="2"/>
      <w:sz w:val="44"/>
      <w:lang w:val="en-US" w:eastAsia="zh-CN"/>
    </w:rPr>
  </w:style>
  <w:style w:type="character" w:customStyle="1" w:styleId="183">
    <w:name w:val="Char Char3"/>
    <w:autoRedefine/>
    <w:qFormat/>
    <w:uiPriority w:val="0"/>
    <w:rPr>
      <w:rFonts w:eastAsia="宋体"/>
      <w:kern w:val="2"/>
      <w:sz w:val="18"/>
      <w:lang w:val="en-US" w:eastAsia="zh-CN"/>
    </w:rPr>
  </w:style>
  <w:style w:type="character" w:customStyle="1" w:styleId="184">
    <w:name w:val="Char Char24"/>
    <w:autoRedefine/>
    <w:qFormat/>
    <w:uiPriority w:val="0"/>
    <w:rPr>
      <w:rFonts w:eastAsia="宋体"/>
      <w:b/>
      <w:bCs/>
      <w:kern w:val="2"/>
      <w:sz w:val="32"/>
      <w:szCs w:val="32"/>
      <w:lang w:val="en-US" w:eastAsia="zh-CN" w:bidi="ar-SA"/>
    </w:rPr>
  </w:style>
  <w:style w:type="character" w:customStyle="1" w:styleId="185">
    <w:name w:val="14t1"/>
    <w:autoRedefine/>
    <w:qFormat/>
    <w:uiPriority w:val="0"/>
    <w:rPr>
      <w:rFonts w:ascii="宋体" w:eastAsia="宋体"/>
      <w:sz w:val="11"/>
    </w:rPr>
  </w:style>
  <w:style w:type="character" w:customStyle="1" w:styleId="186">
    <w:name w:val="normaltext1"/>
    <w:autoRedefine/>
    <w:qFormat/>
    <w:uiPriority w:val="0"/>
    <w:rPr>
      <w:rFonts w:ascii="仿宋" w:hAnsi="仿宋"/>
      <w:sz w:val="9"/>
    </w:rPr>
  </w:style>
  <w:style w:type="character" w:customStyle="1" w:styleId="187">
    <w:name w:val="Section Char"/>
    <w:autoRedefine/>
    <w:qFormat/>
    <w:uiPriority w:val="0"/>
    <w:rPr>
      <w:rFonts w:ascii="仿宋_GB2312" w:eastAsia="仿宋_GB2312"/>
      <w:b/>
      <w:sz w:val="24"/>
      <w:lang w:val="en-US" w:eastAsia="zh-CN"/>
    </w:rPr>
  </w:style>
  <w:style w:type="character" w:customStyle="1" w:styleId="188">
    <w:name w:val="hypr1"/>
    <w:autoRedefine/>
    <w:qFormat/>
    <w:uiPriority w:val="0"/>
  </w:style>
  <w:style w:type="character" w:customStyle="1" w:styleId="189">
    <w:name w:val="节 Char"/>
    <w:link w:val="190"/>
    <w:autoRedefine/>
    <w:qFormat/>
    <w:uiPriority w:val="0"/>
    <w:rPr>
      <w:rFonts w:ascii="黑体" w:hAnsi="Arial" w:eastAsia="黑体"/>
      <w:bCs/>
      <w:sz w:val="28"/>
      <w:szCs w:val="28"/>
      <w:lang w:val="zh-CN"/>
    </w:rPr>
  </w:style>
  <w:style w:type="paragraph" w:customStyle="1" w:styleId="190">
    <w:name w:val="节"/>
    <w:basedOn w:val="3"/>
    <w:link w:val="189"/>
    <w:autoRedefine/>
    <w:qFormat/>
    <w:uiPriority w:val="0"/>
    <w:pPr>
      <w:spacing w:line="240" w:lineRule="auto"/>
    </w:pPr>
    <w:rPr>
      <w:rFonts w:ascii="黑体" w:eastAsia="黑体"/>
      <w:b w:val="0"/>
      <w:szCs w:val="28"/>
    </w:rPr>
  </w:style>
  <w:style w:type="character" w:customStyle="1" w:styleId="191">
    <w:name w:val="列出段落 字符"/>
    <w:link w:val="74"/>
    <w:autoRedefine/>
    <w:qFormat/>
    <w:uiPriority w:val="34"/>
    <w:rPr>
      <w:kern w:val="2"/>
      <w:sz w:val="28"/>
    </w:rPr>
  </w:style>
  <w:style w:type="paragraph" w:customStyle="1" w:styleId="192">
    <w:name w:val="content"/>
    <w:basedOn w:val="1"/>
    <w:autoRedefine/>
    <w:qFormat/>
    <w:uiPriority w:val="0"/>
    <w:pPr>
      <w:widowControl/>
      <w:spacing w:before="100" w:beforeAutospacing="1" w:after="100" w:afterAutospacing="1" w:line="280" w:lineRule="atLeast"/>
      <w:ind w:firstLine="375"/>
      <w:jc w:val="left"/>
    </w:pPr>
    <w:rPr>
      <w:rFonts w:ascii="宋体" w:hAnsi="宋体"/>
      <w:color w:val="000000"/>
      <w:kern w:val="0"/>
      <w:sz w:val="18"/>
      <w:szCs w:val="20"/>
    </w:rPr>
  </w:style>
  <w:style w:type="paragraph" w:customStyle="1" w:styleId="193">
    <w:name w:val="rr"/>
    <w:basedOn w:val="1"/>
    <w:autoRedefine/>
    <w:qFormat/>
    <w:uiPriority w:val="0"/>
    <w:pPr>
      <w:widowControl/>
      <w:jc w:val="left"/>
    </w:pPr>
    <w:rPr>
      <w:rFonts w:ascii="宋体"/>
      <w:kern w:val="0"/>
      <w:szCs w:val="20"/>
    </w:rPr>
  </w:style>
  <w:style w:type="paragraph" w:customStyle="1" w:styleId="194">
    <w:name w:val="Char3"/>
    <w:basedOn w:val="1"/>
    <w:autoRedefine/>
    <w:qFormat/>
    <w:uiPriority w:val="0"/>
    <w:pPr>
      <w:widowControl/>
      <w:spacing w:line="400" w:lineRule="exact"/>
      <w:jc w:val="center"/>
    </w:pPr>
    <w:rPr>
      <w:sz w:val="24"/>
      <w:szCs w:val="20"/>
    </w:rPr>
  </w:style>
  <w:style w:type="paragraph" w:customStyle="1" w:styleId="195">
    <w:name w:val="xl10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新宋体" w:eastAsia="新宋体" w:cs="宋体"/>
      <w:kern w:val="0"/>
      <w:sz w:val="20"/>
      <w:szCs w:val="20"/>
    </w:rPr>
  </w:style>
  <w:style w:type="paragraph" w:customStyle="1" w:styleId="196">
    <w:name w:val="xl88"/>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cs="宋体"/>
      <w:b/>
      <w:bCs/>
      <w:color w:val="000000"/>
      <w:kern w:val="0"/>
      <w:sz w:val="20"/>
      <w:szCs w:val="20"/>
    </w:rPr>
  </w:style>
  <w:style w:type="paragraph" w:customStyle="1" w:styleId="197">
    <w:name w:val="样式 首行缩进:  0.74 厘米"/>
    <w:basedOn w:val="1"/>
    <w:autoRedefine/>
    <w:qFormat/>
    <w:uiPriority w:val="0"/>
    <w:pPr>
      <w:spacing w:line="360" w:lineRule="auto"/>
      <w:ind w:firstLine="420"/>
    </w:pPr>
    <w:rPr>
      <w:sz w:val="24"/>
      <w:szCs w:val="20"/>
    </w:rPr>
  </w:style>
  <w:style w:type="paragraph" w:customStyle="1" w:styleId="198">
    <w:name w:val="文章正文"/>
    <w:basedOn w:val="1"/>
    <w:autoRedefine/>
    <w:qFormat/>
    <w:uiPriority w:val="0"/>
    <w:pPr>
      <w:ind w:firstLine="560" w:firstLineChars="200"/>
    </w:pPr>
    <w:rPr>
      <w:rFonts w:ascii="仿宋_GB2312" w:hAnsi="宋体" w:eastAsia="仿宋_GB2312"/>
      <w:color w:val="000000"/>
      <w:sz w:val="28"/>
      <w:szCs w:val="20"/>
    </w:rPr>
  </w:style>
  <w:style w:type="paragraph" w:customStyle="1" w:styleId="199">
    <w:name w:val="样式"/>
    <w:autoRedefine/>
    <w:qFormat/>
    <w:uiPriority w:val="0"/>
    <w:pPr>
      <w:widowControl w:val="0"/>
      <w:autoSpaceDE w:val="0"/>
      <w:autoSpaceDN w:val="0"/>
      <w:adjustRightInd w:val="0"/>
    </w:pPr>
    <w:rPr>
      <w:rFonts w:ascii="宋体" w:hAnsi="Times New Roman" w:eastAsia="宋体" w:cs="Times New Roman"/>
      <w:sz w:val="24"/>
      <w:lang w:val="en-US" w:eastAsia="zh-CN" w:bidi="ar-SA"/>
    </w:rPr>
  </w:style>
  <w:style w:type="paragraph" w:customStyle="1" w:styleId="200">
    <w:name w:val="首行缩进 1"/>
    <w:basedOn w:val="1"/>
    <w:autoRedefine/>
    <w:qFormat/>
    <w:uiPriority w:val="0"/>
    <w:pPr>
      <w:spacing w:after="120" w:line="360" w:lineRule="auto"/>
      <w:ind w:firstLine="200" w:firstLineChars="200"/>
    </w:pPr>
    <w:rPr>
      <w:sz w:val="24"/>
      <w:szCs w:val="20"/>
    </w:rPr>
  </w:style>
  <w:style w:type="paragraph" w:customStyle="1" w:styleId="201">
    <w:name w:val="xl14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cs="宋体"/>
      <w:kern w:val="0"/>
      <w:sz w:val="20"/>
      <w:szCs w:val="20"/>
    </w:rPr>
  </w:style>
  <w:style w:type="paragraph" w:customStyle="1" w:styleId="202">
    <w:name w:val="Char Char Char Char Char Char Char Char Char Char Char Char Char"/>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03">
    <w:name w:val="WW-表格标题"/>
    <w:basedOn w:val="204"/>
    <w:autoRedefine/>
    <w:qFormat/>
    <w:uiPriority w:val="0"/>
  </w:style>
  <w:style w:type="paragraph" w:customStyle="1" w:styleId="204">
    <w:name w:val="WW-表格内容"/>
    <w:basedOn w:val="1"/>
    <w:autoRedefine/>
    <w:qFormat/>
    <w:uiPriority w:val="0"/>
    <w:pPr>
      <w:suppressLineNumbers/>
      <w:suppressAutoHyphens/>
    </w:pPr>
    <w:rPr>
      <w:szCs w:val="20"/>
    </w:rPr>
  </w:style>
  <w:style w:type="paragraph" w:customStyle="1" w:styleId="205">
    <w:name w:val="xl16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cs="宋体"/>
      <w:kern w:val="0"/>
      <w:sz w:val="20"/>
      <w:szCs w:val="20"/>
    </w:rPr>
  </w:style>
  <w:style w:type="paragraph" w:customStyle="1" w:styleId="206">
    <w:name w:val="g2"/>
    <w:basedOn w:val="1"/>
    <w:autoRedefine/>
    <w:qFormat/>
    <w:uiPriority w:val="0"/>
    <w:pPr>
      <w:widowControl/>
      <w:jc w:val="left"/>
    </w:pPr>
    <w:rPr>
      <w:rFonts w:ascii="仿宋_GB2312" w:eastAsia="仿宋_GB2312"/>
      <w:kern w:val="0"/>
      <w:sz w:val="17"/>
      <w:szCs w:val="20"/>
    </w:rPr>
  </w:style>
  <w:style w:type="paragraph" w:customStyle="1" w:styleId="207">
    <w:name w:val="xl9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cs="宋体"/>
      <w:b/>
      <w:bCs/>
      <w:kern w:val="0"/>
      <w:sz w:val="20"/>
      <w:szCs w:val="20"/>
    </w:rPr>
  </w:style>
  <w:style w:type="paragraph" w:customStyle="1" w:styleId="208">
    <w:name w:val="正文1"/>
    <w:basedOn w:val="1"/>
    <w:autoRedefine/>
    <w:qFormat/>
    <w:uiPriority w:val="0"/>
    <w:pPr>
      <w:spacing w:line="300" w:lineRule="auto"/>
      <w:ind w:firstLine="200" w:firstLineChars="200"/>
    </w:pPr>
    <w:rPr>
      <w:sz w:val="24"/>
      <w:szCs w:val="20"/>
    </w:rPr>
  </w:style>
  <w:style w:type="paragraph" w:customStyle="1" w:styleId="209">
    <w:name w:val="xl179"/>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宋体" w:cs="宋体"/>
      <w:b/>
      <w:bCs/>
      <w:kern w:val="0"/>
      <w:sz w:val="20"/>
      <w:szCs w:val="20"/>
    </w:rPr>
  </w:style>
  <w:style w:type="paragraph" w:customStyle="1" w:styleId="210">
    <w:name w:val="Char Char Char1 Char"/>
    <w:basedOn w:val="1"/>
    <w:autoRedefine/>
    <w:qFormat/>
    <w:uiPriority w:val="0"/>
    <w:rPr>
      <w:szCs w:val="20"/>
    </w:rPr>
  </w:style>
  <w:style w:type="paragraph" w:customStyle="1" w:styleId="211">
    <w:name w:val="正文4"/>
    <w:basedOn w:val="1"/>
    <w:autoRedefine/>
    <w:qFormat/>
    <w:uiPriority w:val="0"/>
    <w:pPr>
      <w:tabs>
        <w:tab w:val="left" w:pos="1275"/>
      </w:tabs>
      <w:spacing w:before="60" w:after="60" w:line="360" w:lineRule="auto"/>
      <w:ind w:left="820" w:leftChars="400" w:hanging="705"/>
    </w:pPr>
    <w:rPr>
      <w:sz w:val="24"/>
      <w:szCs w:val="20"/>
    </w:rPr>
  </w:style>
  <w:style w:type="paragraph" w:customStyle="1" w:styleId="212">
    <w:name w:val="Char Char Char Char Char Char Char Char Char Char"/>
    <w:basedOn w:val="1"/>
    <w:autoRedefine/>
    <w:qFormat/>
    <w:uiPriority w:val="0"/>
    <w:pPr>
      <w:snapToGrid w:val="0"/>
      <w:spacing w:line="360" w:lineRule="auto"/>
      <w:ind w:firstLine="200" w:firstLineChars="200"/>
    </w:pPr>
    <w:rPr>
      <w:szCs w:val="20"/>
    </w:rPr>
  </w:style>
  <w:style w:type="paragraph" w:customStyle="1" w:styleId="213">
    <w:name w:val="Note"/>
    <w:basedOn w:val="1"/>
    <w:autoRedefine/>
    <w:qFormat/>
    <w:uiPriority w:val="0"/>
    <w:pPr>
      <w:pBdr>
        <w:top w:val="single" w:color="auto" w:sz="12" w:space="3"/>
        <w:bottom w:val="single" w:color="auto" w:sz="12" w:space="3"/>
      </w:pBdr>
      <w:spacing w:line="360" w:lineRule="auto"/>
    </w:pPr>
    <w:rPr>
      <w:sz w:val="24"/>
      <w:szCs w:val="20"/>
    </w:rPr>
  </w:style>
  <w:style w:type="paragraph" w:customStyle="1" w:styleId="214">
    <w:name w:val="Char Char Char1"/>
    <w:basedOn w:val="1"/>
    <w:autoRedefine/>
    <w:qFormat/>
    <w:uiPriority w:val="0"/>
    <w:rPr>
      <w:rFonts w:ascii="Tahoma" w:hAnsi="Tahoma"/>
      <w:sz w:val="24"/>
      <w:szCs w:val="20"/>
    </w:rPr>
  </w:style>
  <w:style w:type="paragraph" w:customStyle="1" w:styleId="215">
    <w:name w:val="List 41"/>
    <w:basedOn w:val="1"/>
    <w:autoRedefine/>
    <w:qFormat/>
    <w:uiPriority w:val="0"/>
    <w:pPr>
      <w:ind w:left="800" w:leftChars="600" w:hanging="200" w:hangingChars="200"/>
    </w:pPr>
    <w:rPr>
      <w:szCs w:val="20"/>
    </w:rPr>
  </w:style>
  <w:style w:type="paragraph" w:customStyle="1" w:styleId="216">
    <w:name w:val="附录4"/>
    <w:basedOn w:val="1"/>
    <w:next w:val="1"/>
    <w:autoRedefine/>
    <w:qFormat/>
    <w:uiPriority w:val="0"/>
    <w:pPr>
      <w:widowControl/>
      <w:tabs>
        <w:tab w:val="left" w:pos="1134"/>
      </w:tabs>
      <w:spacing w:line="300" w:lineRule="auto"/>
      <w:ind w:left="1361" w:hanging="1361"/>
      <w:outlineLvl w:val="3"/>
    </w:pPr>
    <w:rPr>
      <w:rFonts w:ascii="Arial" w:hAnsi="Arial" w:eastAsia="黑体"/>
      <w:kern w:val="0"/>
      <w:sz w:val="28"/>
      <w:szCs w:val="20"/>
    </w:rPr>
  </w:style>
  <w:style w:type="paragraph" w:customStyle="1" w:styleId="217">
    <w:name w:val="Char1 Char Char Char2"/>
    <w:basedOn w:val="1"/>
    <w:autoRedefine/>
    <w:qFormat/>
    <w:uiPriority w:val="0"/>
    <w:rPr>
      <w:rFonts w:ascii="Tahoma" w:hAnsi="Tahoma"/>
      <w:szCs w:val="20"/>
    </w:rPr>
  </w:style>
  <w:style w:type="paragraph" w:customStyle="1" w:styleId="218">
    <w:name w:val="xl17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cs="宋体"/>
      <w:kern w:val="0"/>
      <w:sz w:val="20"/>
      <w:szCs w:val="20"/>
    </w:rPr>
  </w:style>
  <w:style w:type="paragraph" w:customStyle="1" w:styleId="219">
    <w:name w:val="xl9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cs="宋体"/>
      <w:color w:val="FF0000"/>
      <w:kern w:val="0"/>
      <w:sz w:val="20"/>
      <w:szCs w:val="20"/>
    </w:rPr>
  </w:style>
  <w:style w:type="paragraph" w:customStyle="1" w:styleId="220">
    <w:name w:val="xl12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cs="宋体"/>
      <w:color w:val="FF0000"/>
      <w:kern w:val="0"/>
      <w:sz w:val="20"/>
      <w:szCs w:val="20"/>
    </w:rPr>
  </w:style>
  <w:style w:type="paragraph" w:customStyle="1" w:styleId="221">
    <w:name w:val="小标题 1"/>
    <w:basedOn w:val="1"/>
    <w:autoRedefine/>
    <w:qFormat/>
    <w:uiPriority w:val="0"/>
    <w:pPr>
      <w:autoSpaceDE w:val="0"/>
      <w:autoSpaceDN w:val="0"/>
      <w:adjustRightInd w:val="0"/>
      <w:spacing w:line="360" w:lineRule="atLeast"/>
    </w:pPr>
    <w:rPr>
      <w:rFonts w:ascii="汉仪雅酷黑简" w:eastAsia="汉仪雅酷黑简"/>
      <w:kern w:val="0"/>
      <w:sz w:val="22"/>
      <w:szCs w:val="20"/>
    </w:rPr>
  </w:style>
  <w:style w:type="paragraph" w:customStyle="1" w:styleId="222">
    <w:name w:val="1.正文"/>
    <w:basedOn w:val="1"/>
    <w:autoRedefine/>
    <w:qFormat/>
    <w:uiPriority w:val="0"/>
    <w:pPr>
      <w:spacing w:line="360" w:lineRule="auto"/>
      <w:ind w:left="540" w:leftChars="225" w:firstLine="540" w:firstLineChars="225"/>
    </w:pPr>
    <w:rPr>
      <w:sz w:val="24"/>
      <w:szCs w:val="20"/>
    </w:rPr>
  </w:style>
  <w:style w:type="paragraph" w:customStyle="1" w:styleId="223">
    <w:name w:val="正文 New"/>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24">
    <w:name w:val="样式 标题 3 + (中文) 黑体 小四 非加粗 段前: 7.8 磅 段后: 0 磅 行距: 固定值 20 磅"/>
    <w:basedOn w:val="4"/>
    <w:autoRedefine/>
    <w:qFormat/>
    <w:uiPriority w:val="0"/>
    <w:pPr>
      <w:tabs>
        <w:tab w:val="clear" w:pos="1418"/>
      </w:tabs>
      <w:spacing w:before="0" w:after="0" w:line="400" w:lineRule="exact"/>
      <w:ind w:firstLine="0"/>
    </w:pPr>
    <w:rPr>
      <w:rFonts w:ascii="Times New Roman" w:hAnsi="Times New Roman" w:eastAsia="黑体" w:cs="宋体"/>
      <w:b w:val="0"/>
      <w:bCs w:val="0"/>
      <w:szCs w:val="20"/>
    </w:rPr>
  </w:style>
  <w:style w:type="paragraph" w:customStyle="1" w:styleId="225">
    <w:name w:val="正文表格"/>
    <w:basedOn w:val="1"/>
    <w:autoRedefine/>
    <w:qFormat/>
    <w:uiPriority w:val="0"/>
    <w:pPr>
      <w:adjustRightInd w:val="0"/>
      <w:spacing w:before="40" w:after="40"/>
    </w:pPr>
    <w:rPr>
      <w:sz w:val="24"/>
      <w:szCs w:val="20"/>
    </w:rPr>
  </w:style>
  <w:style w:type="paragraph" w:customStyle="1" w:styleId="226">
    <w:name w:val="xl10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cs="宋体"/>
      <w:color w:val="000000"/>
      <w:kern w:val="0"/>
      <w:sz w:val="20"/>
      <w:szCs w:val="20"/>
    </w:rPr>
  </w:style>
  <w:style w:type="paragraph" w:customStyle="1" w:styleId="227">
    <w:name w:val="bt"/>
    <w:basedOn w:val="1"/>
    <w:next w:val="22"/>
    <w:autoRedefine/>
    <w:qFormat/>
    <w:uiPriority w:val="0"/>
    <w:pPr>
      <w:overflowPunct w:val="0"/>
      <w:autoSpaceDE w:val="0"/>
      <w:autoSpaceDN w:val="0"/>
      <w:adjustRightInd w:val="0"/>
      <w:snapToGrid w:val="0"/>
      <w:spacing w:before="100" w:after="100" w:line="240" w:lineRule="atLeast"/>
      <w:ind w:left="2880" w:hanging="360"/>
      <w:textAlignment w:val="baseline"/>
    </w:pPr>
    <w:rPr>
      <w:rFonts w:ascii="宋体"/>
      <w:kern w:val="0"/>
      <w:sz w:val="20"/>
      <w:szCs w:val="20"/>
    </w:rPr>
  </w:style>
  <w:style w:type="paragraph" w:customStyle="1" w:styleId="228">
    <w:name w:val="xl79"/>
    <w:basedOn w:val="1"/>
    <w:autoRedefine/>
    <w:qFormat/>
    <w:uiPriority w:val="0"/>
    <w:pPr>
      <w:widowControl/>
      <w:shd w:val="clear" w:color="000000" w:fill="FFFFFF"/>
      <w:spacing w:before="100" w:beforeAutospacing="1" w:after="100" w:afterAutospacing="1"/>
      <w:jc w:val="center"/>
      <w:textAlignment w:val="center"/>
    </w:pPr>
    <w:rPr>
      <w:rFonts w:ascii="宋体" w:cs="宋体"/>
      <w:b/>
      <w:bCs/>
      <w:kern w:val="0"/>
      <w:sz w:val="20"/>
      <w:szCs w:val="20"/>
    </w:rPr>
  </w:style>
  <w:style w:type="paragraph" w:customStyle="1" w:styleId="229">
    <w:name w:val="项目"/>
    <w:basedOn w:val="1"/>
    <w:autoRedefine/>
    <w:qFormat/>
    <w:uiPriority w:val="0"/>
    <w:pPr>
      <w:tabs>
        <w:tab w:val="left" w:pos="1280"/>
      </w:tabs>
      <w:spacing w:before="120" w:after="120" w:line="360" w:lineRule="auto"/>
      <w:ind w:left="-7" w:firstLine="567"/>
      <w:jc w:val="left"/>
      <w:textAlignment w:val="baseline"/>
    </w:pPr>
    <w:rPr>
      <w:rFonts w:ascii="宋体"/>
      <w:kern w:val="0"/>
      <w:sz w:val="24"/>
      <w:szCs w:val="20"/>
    </w:rPr>
  </w:style>
  <w:style w:type="paragraph" w:customStyle="1" w:styleId="230">
    <w:name w:val="xl11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cs="宋体"/>
      <w:kern w:val="0"/>
      <w:sz w:val="20"/>
      <w:szCs w:val="20"/>
    </w:rPr>
  </w:style>
  <w:style w:type="paragraph" w:customStyle="1" w:styleId="231">
    <w:name w:val="Figure Description"/>
    <w:next w:val="1"/>
    <w:autoRedefine/>
    <w:qFormat/>
    <w:uiPriority w:val="0"/>
    <w:pPr>
      <w:snapToGrid w:val="0"/>
      <w:spacing w:before="80" w:after="320"/>
      <w:ind w:left="1134"/>
      <w:jc w:val="center"/>
    </w:pPr>
    <w:rPr>
      <w:rFonts w:ascii="Arial" w:hAnsi="Arial" w:eastAsia="黑体" w:cs="Times New Roman"/>
      <w:sz w:val="18"/>
      <w:lang w:val="en-US" w:eastAsia="zh-CN" w:bidi="ar-SA"/>
    </w:rPr>
  </w:style>
  <w:style w:type="paragraph" w:customStyle="1" w:styleId="232">
    <w:name w:val="xl9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cs="宋体"/>
      <w:kern w:val="0"/>
      <w:sz w:val="20"/>
      <w:szCs w:val="20"/>
    </w:rPr>
  </w:style>
  <w:style w:type="paragraph" w:customStyle="1" w:styleId="233">
    <w:name w:val="图标"/>
    <w:basedOn w:val="1"/>
    <w:next w:val="1"/>
    <w:autoRedefine/>
    <w:qFormat/>
    <w:uiPriority w:val="0"/>
    <w:pPr>
      <w:tabs>
        <w:tab w:val="left" w:pos="420"/>
        <w:tab w:val="left" w:pos="567"/>
        <w:tab w:val="left" w:pos="720"/>
      </w:tabs>
      <w:autoSpaceDE w:val="0"/>
      <w:autoSpaceDN w:val="0"/>
      <w:adjustRightInd w:val="0"/>
      <w:snapToGrid w:val="0"/>
      <w:spacing w:before="120" w:after="120" w:line="320" w:lineRule="atLeast"/>
      <w:ind w:left="420" w:hanging="420"/>
      <w:jc w:val="center"/>
      <w:textAlignment w:val="baseline"/>
    </w:pPr>
    <w:rPr>
      <w:rFonts w:eastAsia="仿宋_GB2312"/>
      <w:kern w:val="0"/>
      <w:sz w:val="24"/>
      <w:szCs w:val="20"/>
    </w:rPr>
  </w:style>
  <w:style w:type="paragraph" w:customStyle="1" w:styleId="234">
    <w:name w:val="xl9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cs="宋体"/>
      <w:kern w:val="0"/>
      <w:sz w:val="20"/>
      <w:szCs w:val="20"/>
    </w:rPr>
  </w:style>
  <w:style w:type="paragraph" w:customStyle="1" w:styleId="235">
    <w:name w:val="Normal (Web)1"/>
    <w:basedOn w:val="1"/>
    <w:autoRedefine/>
    <w:qFormat/>
    <w:uiPriority w:val="0"/>
    <w:pPr>
      <w:widowControl/>
      <w:jc w:val="left"/>
    </w:pPr>
    <w:rPr>
      <w:rFonts w:ascii="宋体"/>
      <w:kern w:val="0"/>
      <w:sz w:val="24"/>
      <w:szCs w:val="20"/>
    </w:rPr>
  </w:style>
  <w:style w:type="paragraph" w:customStyle="1" w:styleId="236">
    <w:name w:val="xl12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cs="宋体"/>
      <w:kern w:val="0"/>
      <w:sz w:val="20"/>
      <w:szCs w:val="20"/>
    </w:rPr>
  </w:style>
  <w:style w:type="paragraph" w:customStyle="1" w:styleId="237">
    <w:name w:val="xl15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cs="宋体"/>
      <w:color w:val="FF0000"/>
      <w:kern w:val="0"/>
      <w:sz w:val="20"/>
      <w:szCs w:val="20"/>
    </w:rPr>
  </w:style>
  <w:style w:type="paragraph" w:customStyle="1" w:styleId="238">
    <w:name w:val="zz"/>
    <w:basedOn w:val="1"/>
    <w:autoRedefine/>
    <w:qFormat/>
    <w:uiPriority w:val="0"/>
    <w:pPr>
      <w:widowControl/>
      <w:jc w:val="right"/>
    </w:pPr>
    <w:rPr>
      <w:rFonts w:ascii="方正书宋简体" w:eastAsia="方正书宋简体"/>
      <w:color w:val="000000"/>
      <w:kern w:val="0"/>
      <w:szCs w:val="20"/>
    </w:rPr>
  </w:style>
  <w:style w:type="paragraph" w:customStyle="1" w:styleId="239">
    <w:name w:val="正文文本 211"/>
    <w:basedOn w:val="1"/>
    <w:autoRedefine/>
    <w:qFormat/>
    <w:uiPriority w:val="0"/>
    <w:pPr>
      <w:adjustRightInd w:val="0"/>
      <w:spacing w:before="120" w:line="360" w:lineRule="auto"/>
      <w:ind w:firstLine="480"/>
      <w:textAlignment w:val="baseline"/>
    </w:pPr>
    <w:rPr>
      <w:sz w:val="24"/>
      <w:szCs w:val="20"/>
    </w:rPr>
  </w:style>
  <w:style w:type="paragraph" w:customStyle="1" w:styleId="240">
    <w:name w:val="Title - Revision"/>
    <w:basedOn w:val="57"/>
    <w:autoRedefine/>
    <w:qFormat/>
    <w:uiPriority w:val="0"/>
    <w:pPr>
      <w:spacing w:before="720"/>
    </w:pPr>
  </w:style>
  <w:style w:type="paragraph" w:customStyle="1" w:styleId="241">
    <w:name w:val="bt1bt1"/>
    <w:basedOn w:val="2"/>
    <w:autoRedefine/>
    <w:qFormat/>
    <w:uiPriority w:val="0"/>
    <w:pPr>
      <w:spacing w:line="240" w:lineRule="auto"/>
      <w:jc w:val="center"/>
    </w:pPr>
    <w:rPr>
      <w:rFonts w:ascii="黑体" w:eastAsia="黑体"/>
      <w:b w:val="0"/>
      <w:sz w:val="36"/>
      <w:szCs w:val="36"/>
    </w:rPr>
  </w:style>
  <w:style w:type="paragraph" w:customStyle="1" w:styleId="242">
    <w:name w:val="List 51"/>
    <w:basedOn w:val="1"/>
    <w:autoRedefine/>
    <w:qFormat/>
    <w:uiPriority w:val="0"/>
    <w:pPr>
      <w:ind w:left="1000" w:leftChars="800" w:hanging="200" w:hangingChars="200"/>
    </w:pPr>
    <w:rPr>
      <w:szCs w:val="20"/>
    </w:rPr>
  </w:style>
  <w:style w:type="paragraph" w:customStyle="1" w:styleId="243">
    <w:name w:val="样式 行距: 1.5 倍行距1"/>
    <w:basedOn w:val="1"/>
    <w:autoRedefine/>
    <w:qFormat/>
    <w:uiPriority w:val="0"/>
    <w:pPr>
      <w:snapToGrid w:val="0"/>
    </w:pPr>
    <w:rPr>
      <w:szCs w:val="20"/>
    </w:rPr>
  </w:style>
  <w:style w:type="paragraph" w:customStyle="1" w:styleId="244">
    <w:name w:val="Table Text"/>
    <w:autoRedefine/>
    <w:qFormat/>
    <w:uiPriority w:val="0"/>
    <w:pPr>
      <w:snapToGrid w:val="0"/>
      <w:spacing w:before="80" w:after="80"/>
    </w:pPr>
    <w:rPr>
      <w:rFonts w:ascii="Arial" w:hAnsi="Arial" w:eastAsia="宋体" w:cs="Times New Roman"/>
      <w:kern w:val="2"/>
      <w:sz w:val="18"/>
      <w:lang w:val="en-US" w:eastAsia="zh-CN" w:bidi="ar-SA"/>
    </w:rPr>
  </w:style>
  <w:style w:type="paragraph" w:customStyle="1" w:styleId="245">
    <w:name w:val="xl123"/>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宋体" w:cs="宋体"/>
      <w:kern w:val="0"/>
      <w:sz w:val="20"/>
      <w:szCs w:val="20"/>
    </w:rPr>
  </w:style>
  <w:style w:type="paragraph" w:customStyle="1" w:styleId="246">
    <w:name w:val="表格文字居中"/>
    <w:basedOn w:val="1"/>
    <w:next w:val="1"/>
    <w:autoRedefine/>
    <w:qFormat/>
    <w:uiPriority w:val="0"/>
    <w:pPr>
      <w:tabs>
        <w:tab w:val="left" w:pos="720"/>
        <w:tab w:val="left" w:pos="900"/>
      </w:tabs>
      <w:adjustRightInd w:val="0"/>
      <w:snapToGrid w:val="0"/>
      <w:spacing w:beforeLines="41" w:afterLines="41" w:line="360" w:lineRule="auto"/>
      <w:jc w:val="center"/>
    </w:pPr>
    <w:rPr>
      <w:rFonts w:ascii="宋体"/>
      <w:kern w:val="0"/>
      <w:sz w:val="18"/>
      <w:szCs w:val="20"/>
    </w:rPr>
  </w:style>
  <w:style w:type="paragraph" w:customStyle="1" w:styleId="247">
    <w:name w:val="TOC 标题2"/>
    <w:basedOn w:val="2"/>
    <w:next w:val="1"/>
    <w:autoRedefine/>
    <w:unhideWhenUsed/>
    <w:qFormat/>
    <w:uiPriority w:val="39"/>
    <w:pPr>
      <w:widowControl/>
      <w:spacing w:before="480" w:after="0" w:line="276" w:lineRule="auto"/>
      <w:outlineLvl w:val="9"/>
    </w:pPr>
    <w:rPr>
      <w:rFonts w:ascii="Cambria" w:hAnsi="Cambria"/>
      <w:color w:val="366091"/>
      <w:kern w:val="0"/>
      <w:sz w:val="28"/>
      <w:szCs w:val="28"/>
      <w:lang w:val="en-US"/>
    </w:rPr>
  </w:style>
  <w:style w:type="paragraph" w:customStyle="1" w:styleId="248">
    <w:name w:val="xl11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cs="宋体"/>
      <w:color w:val="000000"/>
      <w:kern w:val="0"/>
      <w:sz w:val="20"/>
      <w:szCs w:val="20"/>
    </w:rPr>
  </w:style>
  <w:style w:type="paragraph" w:customStyle="1" w:styleId="249">
    <w:name w:val="列表项目"/>
    <w:basedOn w:val="1"/>
    <w:autoRedefine/>
    <w:qFormat/>
    <w:uiPriority w:val="0"/>
    <w:pPr>
      <w:numPr>
        <w:ilvl w:val="0"/>
        <w:numId w:val="5"/>
      </w:numPr>
      <w:tabs>
        <w:tab w:val="left" w:pos="420"/>
      </w:tabs>
      <w:spacing w:line="288" w:lineRule="auto"/>
      <w:ind w:left="840" w:leftChars="200" w:hanging="420" w:hangingChars="200"/>
    </w:pPr>
    <w:rPr>
      <w:szCs w:val="20"/>
    </w:rPr>
  </w:style>
  <w:style w:type="paragraph" w:customStyle="1" w:styleId="250">
    <w:name w:val="xl15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cs="宋体"/>
      <w:kern w:val="0"/>
      <w:sz w:val="20"/>
      <w:szCs w:val="20"/>
    </w:rPr>
  </w:style>
  <w:style w:type="paragraph" w:customStyle="1" w:styleId="251">
    <w:name w:val="样式3"/>
    <w:basedOn w:val="2"/>
    <w:next w:val="2"/>
    <w:autoRedefine/>
    <w:qFormat/>
    <w:uiPriority w:val="0"/>
    <w:pPr>
      <w:adjustRightInd w:val="0"/>
      <w:snapToGrid w:val="0"/>
      <w:spacing w:line="576" w:lineRule="auto"/>
    </w:pPr>
    <w:rPr>
      <w:rFonts w:ascii="Times New Roman" w:hAnsi="Times New Roman" w:eastAsia="黑体"/>
      <w:bCs w:val="0"/>
      <w:szCs w:val="20"/>
    </w:rPr>
  </w:style>
  <w:style w:type="paragraph" w:customStyle="1" w:styleId="252">
    <w:name w:val="表头样式"/>
    <w:basedOn w:val="1"/>
    <w:autoRedefine/>
    <w:qFormat/>
    <w:uiPriority w:val="0"/>
    <w:pPr>
      <w:autoSpaceDE w:val="0"/>
      <w:autoSpaceDN w:val="0"/>
      <w:adjustRightInd w:val="0"/>
      <w:spacing w:line="360" w:lineRule="auto"/>
      <w:jc w:val="left"/>
    </w:pPr>
    <w:rPr>
      <w:b/>
      <w:kern w:val="0"/>
      <w:szCs w:val="20"/>
    </w:rPr>
  </w:style>
  <w:style w:type="paragraph" w:customStyle="1" w:styleId="253">
    <w:name w:val="xl10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cs="宋体"/>
      <w:color w:val="000000"/>
      <w:kern w:val="0"/>
      <w:sz w:val="20"/>
      <w:szCs w:val="20"/>
    </w:rPr>
  </w:style>
  <w:style w:type="paragraph" w:customStyle="1" w:styleId="254">
    <w:name w:val="正文文本缩进 211"/>
    <w:basedOn w:val="1"/>
    <w:autoRedefine/>
    <w:qFormat/>
    <w:uiPriority w:val="0"/>
    <w:pPr>
      <w:adjustRightInd w:val="0"/>
      <w:spacing w:before="120"/>
      <w:ind w:firstLine="420"/>
      <w:textAlignment w:val="baseline"/>
    </w:pPr>
    <w:rPr>
      <w:sz w:val="24"/>
      <w:szCs w:val="20"/>
    </w:rPr>
  </w:style>
  <w:style w:type="paragraph" w:customStyle="1" w:styleId="255">
    <w:name w:val="xl11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cs="宋体"/>
      <w:kern w:val="0"/>
      <w:sz w:val="20"/>
      <w:szCs w:val="20"/>
    </w:rPr>
  </w:style>
  <w:style w:type="paragraph" w:customStyle="1" w:styleId="256">
    <w:name w:val="标题目"/>
    <w:basedOn w:val="1"/>
    <w:autoRedefine/>
    <w:qFormat/>
    <w:uiPriority w:val="0"/>
    <w:pPr>
      <w:spacing w:line="300" w:lineRule="auto"/>
      <w:jc w:val="center"/>
    </w:pPr>
    <w:rPr>
      <w:rFonts w:eastAsia="黑体"/>
      <w:szCs w:val="20"/>
    </w:rPr>
  </w:style>
  <w:style w:type="paragraph" w:customStyle="1" w:styleId="257">
    <w:name w:val="xl122"/>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宋体" w:cs="宋体"/>
      <w:kern w:val="0"/>
      <w:sz w:val="20"/>
      <w:szCs w:val="20"/>
    </w:rPr>
  </w:style>
  <w:style w:type="paragraph" w:customStyle="1" w:styleId="258">
    <w:name w:val="xl16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cs="宋体"/>
      <w:kern w:val="0"/>
      <w:sz w:val="20"/>
      <w:szCs w:val="20"/>
    </w:rPr>
  </w:style>
  <w:style w:type="paragraph" w:customStyle="1" w:styleId="259">
    <w:name w:val="标准正文"/>
    <w:basedOn w:val="23"/>
    <w:link w:val="528"/>
    <w:autoRedefine/>
    <w:qFormat/>
    <w:uiPriority w:val="0"/>
    <w:pPr>
      <w:spacing w:before="60" w:after="60" w:line="360" w:lineRule="auto"/>
      <w:ind w:left="0" w:leftChars="0" w:firstLine="482"/>
    </w:pPr>
    <w:rPr>
      <w:rFonts w:ascii="Arial" w:hAnsi="Arial"/>
      <w:sz w:val="24"/>
      <w:lang w:val="en-US"/>
    </w:rPr>
  </w:style>
  <w:style w:type="paragraph" w:customStyle="1" w:styleId="260">
    <w:name w:val="xl80"/>
    <w:basedOn w:val="1"/>
    <w:autoRedefine/>
    <w:qFormat/>
    <w:uiPriority w:val="0"/>
    <w:pPr>
      <w:widowControl/>
      <w:spacing w:before="100" w:beforeAutospacing="1" w:after="100" w:afterAutospacing="1"/>
      <w:jc w:val="left"/>
      <w:textAlignment w:val="center"/>
    </w:pPr>
    <w:rPr>
      <w:rFonts w:ascii="宋体" w:cs="宋体"/>
      <w:kern w:val="0"/>
      <w:sz w:val="20"/>
      <w:szCs w:val="20"/>
    </w:rPr>
  </w:style>
  <w:style w:type="paragraph" w:customStyle="1" w:styleId="261">
    <w:name w:val="xl175"/>
    <w:basedOn w:val="1"/>
    <w:autoRedefine/>
    <w:qFormat/>
    <w:uiPriority w:val="0"/>
    <w:pPr>
      <w:widowControl/>
      <w:pBdr>
        <w:top w:val="single" w:color="auto" w:sz="4" w:space="0"/>
        <w:bottom w:val="single" w:color="auto" w:sz="4" w:space="0"/>
      </w:pBdr>
      <w:spacing w:before="100" w:beforeAutospacing="1" w:after="100" w:afterAutospacing="1"/>
      <w:jc w:val="center"/>
      <w:textAlignment w:val="center"/>
    </w:pPr>
    <w:rPr>
      <w:rFonts w:ascii="宋体" w:cs="宋体"/>
      <w:b/>
      <w:bCs/>
      <w:kern w:val="0"/>
      <w:sz w:val="36"/>
      <w:szCs w:val="36"/>
    </w:rPr>
  </w:style>
  <w:style w:type="paragraph" w:customStyle="1" w:styleId="262">
    <w:name w:val="Char Char Char Char Char1"/>
    <w:basedOn w:val="1"/>
    <w:autoRedefine/>
    <w:qFormat/>
    <w:uiPriority w:val="0"/>
    <w:pPr>
      <w:tabs>
        <w:tab w:val="left" w:pos="425"/>
      </w:tabs>
      <w:ind w:left="425" w:hanging="425"/>
    </w:pPr>
    <w:rPr>
      <w:rFonts w:ascii="Tahoma" w:hAnsi="Tahoma"/>
      <w:sz w:val="24"/>
      <w:szCs w:val="20"/>
    </w:rPr>
  </w:style>
  <w:style w:type="paragraph" w:customStyle="1" w:styleId="263">
    <w:name w:val="段落正文"/>
    <w:basedOn w:val="1"/>
    <w:autoRedefine/>
    <w:qFormat/>
    <w:uiPriority w:val="0"/>
    <w:pPr>
      <w:spacing w:beforeLines="50" w:line="360" w:lineRule="auto"/>
      <w:ind w:firstLine="200" w:firstLineChars="200"/>
    </w:pPr>
    <w:rPr>
      <w:spacing w:val="2"/>
      <w:sz w:val="24"/>
      <w:szCs w:val="20"/>
    </w:rPr>
  </w:style>
  <w:style w:type="paragraph" w:customStyle="1" w:styleId="264">
    <w:name w:val="xl16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cs="宋体"/>
      <w:color w:val="000000"/>
      <w:kern w:val="0"/>
      <w:sz w:val="20"/>
      <w:szCs w:val="20"/>
    </w:rPr>
  </w:style>
  <w:style w:type="paragraph" w:customStyle="1" w:styleId="265">
    <w:name w:val="xl13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cs="宋体"/>
      <w:color w:val="000000"/>
      <w:kern w:val="0"/>
      <w:sz w:val="20"/>
      <w:szCs w:val="20"/>
    </w:rPr>
  </w:style>
  <w:style w:type="paragraph" w:customStyle="1" w:styleId="266">
    <w:name w:val="修订1"/>
    <w:autoRedefine/>
    <w:qFormat/>
    <w:uiPriority w:val="0"/>
    <w:rPr>
      <w:rFonts w:ascii="Calibri" w:hAnsi="Calibri" w:eastAsia="宋体" w:cs="Times New Roman"/>
      <w:kern w:val="2"/>
      <w:sz w:val="21"/>
      <w:szCs w:val="22"/>
      <w:lang w:val="en-US" w:eastAsia="zh-CN" w:bidi="ar-SA"/>
    </w:rPr>
  </w:style>
  <w:style w:type="paragraph" w:customStyle="1" w:styleId="267">
    <w:name w:val="Char Char Char Char Char Char Char2"/>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68">
    <w:name w:val="文本框样式1"/>
    <w:basedOn w:val="1"/>
    <w:autoRedefine/>
    <w:qFormat/>
    <w:uiPriority w:val="0"/>
    <w:pPr>
      <w:adjustRightInd w:val="0"/>
      <w:snapToGrid w:val="0"/>
      <w:spacing w:before="60" w:line="180" w:lineRule="exact"/>
      <w:jc w:val="center"/>
    </w:pPr>
    <w:rPr>
      <w:szCs w:val="20"/>
    </w:rPr>
  </w:style>
  <w:style w:type="paragraph" w:customStyle="1" w:styleId="269">
    <w:name w:val="样式2"/>
    <w:basedOn w:val="5"/>
    <w:autoRedefine/>
    <w:qFormat/>
    <w:uiPriority w:val="0"/>
    <w:pPr>
      <w:numPr>
        <w:ilvl w:val="0"/>
        <w:numId w:val="6"/>
      </w:numPr>
      <w:tabs>
        <w:tab w:val="left" w:pos="720"/>
      </w:tabs>
      <w:spacing w:before="560" w:line="400" w:lineRule="exact"/>
      <w:jc w:val="center"/>
      <w:outlineLvl w:val="0"/>
    </w:pPr>
    <w:rPr>
      <w:rFonts w:ascii="Arial" w:hAnsi="Arial" w:eastAsia="黑体"/>
      <w:b w:val="0"/>
      <w:bCs w:val="0"/>
      <w:kern w:val="2"/>
      <w:sz w:val="44"/>
      <w:szCs w:val="20"/>
      <w:lang w:val="en-US"/>
    </w:rPr>
  </w:style>
  <w:style w:type="paragraph" w:customStyle="1" w:styleId="270">
    <w:name w:val="xl15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cs="宋体"/>
      <w:color w:val="FF0000"/>
      <w:kern w:val="0"/>
      <w:sz w:val="20"/>
      <w:szCs w:val="20"/>
    </w:rPr>
  </w:style>
  <w:style w:type="paragraph" w:customStyle="1" w:styleId="271">
    <w:name w:val="Char Char 字元 字元 字元 Char Char Char Char"/>
    <w:basedOn w:val="1"/>
    <w:autoRedefine/>
    <w:qFormat/>
    <w:uiPriority w:val="0"/>
    <w:pPr>
      <w:adjustRightInd w:val="0"/>
      <w:spacing w:line="360" w:lineRule="auto"/>
    </w:pPr>
    <w:rPr>
      <w:kern w:val="0"/>
      <w:sz w:val="24"/>
      <w:szCs w:val="20"/>
    </w:rPr>
  </w:style>
  <w:style w:type="paragraph" w:customStyle="1" w:styleId="272">
    <w:name w:val="xl9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cs="宋体"/>
      <w:kern w:val="0"/>
      <w:sz w:val="20"/>
      <w:szCs w:val="20"/>
    </w:rPr>
  </w:style>
  <w:style w:type="paragraph" w:customStyle="1" w:styleId="273">
    <w:name w:val="Table Description"/>
    <w:next w:val="1"/>
    <w:autoRedefine/>
    <w:qFormat/>
    <w:uiPriority w:val="0"/>
    <w:pPr>
      <w:keepNext/>
      <w:snapToGrid w:val="0"/>
      <w:spacing w:before="160" w:after="80"/>
      <w:ind w:left="1134"/>
      <w:jc w:val="center"/>
    </w:pPr>
    <w:rPr>
      <w:rFonts w:ascii="Arial" w:hAnsi="Arial" w:eastAsia="黑体" w:cs="Times New Roman"/>
      <w:sz w:val="18"/>
      <w:lang w:val="en-US" w:eastAsia="zh-CN" w:bidi="ar-SA"/>
    </w:rPr>
  </w:style>
  <w:style w:type="paragraph" w:customStyle="1" w:styleId="274">
    <w:name w:val="样式 正文首行缩进 2 + 首行缩进:  2 字符"/>
    <w:basedOn w:val="1"/>
    <w:autoRedefine/>
    <w:qFormat/>
    <w:uiPriority w:val="0"/>
    <w:pPr>
      <w:numPr>
        <w:ilvl w:val="0"/>
        <w:numId w:val="7"/>
      </w:numPr>
      <w:tabs>
        <w:tab w:val="left" w:pos="987"/>
      </w:tabs>
      <w:adjustRightInd w:val="0"/>
      <w:snapToGrid w:val="0"/>
      <w:spacing w:line="360" w:lineRule="auto"/>
    </w:pPr>
    <w:rPr>
      <w:rFonts w:ascii="Arial" w:hAnsi="Arial"/>
      <w:b/>
      <w:sz w:val="24"/>
      <w:szCs w:val="20"/>
    </w:rPr>
  </w:style>
  <w:style w:type="paragraph" w:customStyle="1" w:styleId="275">
    <w:name w:val="Char Char1"/>
    <w:basedOn w:val="1"/>
    <w:autoRedefine/>
    <w:qFormat/>
    <w:uiPriority w:val="0"/>
    <w:pPr>
      <w:widowControl/>
      <w:spacing w:after="160" w:line="240" w:lineRule="exact"/>
      <w:jc w:val="left"/>
    </w:pPr>
    <w:rPr>
      <w:rFonts w:ascii="Verdana" w:hAnsi="Verdana"/>
      <w:kern w:val="0"/>
      <w:sz w:val="20"/>
      <w:szCs w:val="20"/>
      <w:lang w:eastAsia="en-US"/>
    </w:rPr>
  </w:style>
  <w:style w:type="paragraph" w:customStyle="1" w:styleId="276">
    <w:name w:val="xl53"/>
    <w:basedOn w:val="1"/>
    <w:autoRedefine/>
    <w:qFormat/>
    <w:uiPriority w:val="0"/>
    <w:pPr>
      <w:widowControl/>
      <w:pBdr>
        <w:left w:val="single" w:color="auto" w:sz="4" w:space="0"/>
        <w:bottom w:val="single" w:color="auto" w:sz="4" w:space="0"/>
      </w:pBdr>
      <w:spacing w:before="100" w:beforeAutospacing="1" w:after="100" w:afterAutospacing="1"/>
      <w:jc w:val="center"/>
      <w:textAlignment w:val="center"/>
    </w:pPr>
    <w:rPr>
      <w:rFonts w:ascii="宋体" w:hAnsi="宋体"/>
      <w:kern w:val="0"/>
      <w:sz w:val="24"/>
      <w:szCs w:val="20"/>
    </w:rPr>
  </w:style>
  <w:style w:type="paragraph" w:customStyle="1" w:styleId="277">
    <w:name w:val="样式 (中文) 仿宋_GB2312 行距: 固定值 22 磅"/>
    <w:basedOn w:val="1"/>
    <w:autoRedefine/>
    <w:qFormat/>
    <w:uiPriority w:val="0"/>
    <w:pPr>
      <w:spacing w:line="440" w:lineRule="exact"/>
      <w:ind w:firstLine="150" w:firstLineChars="150"/>
    </w:pPr>
    <w:rPr>
      <w:rFonts w:eastAsia="仿宋_GB2312"/>
      <w:sz w:val="24"/>
      <w:szCs w:val="20"/>
    </w:rPr>
  </w:style>
  <w:style w:type="paragraph" w:customStyle="1" w:styleId="278">
    <w:name w:val="Char1 Char Char Char1"/>
    <w:basedOn w:val="1"/>
    <w:autoRedefine/>
    <w:qFormat/>
    <w:uiPriority w:val="0"/>
    <w:rPr>
      <w:rFonts w:ascii="Tahoma" w:hAnsi="Tahoma"/>
      <w:szCs w:val="20"/>
    </w:rPr>
  </w:style>
  <w:style w:type="paragraph" w:customStyle="1" w:styleId="279">
    <w:name w:val="Char2"/>
    <w:basedOn w:val="1"/>
    <w:autoRedefine/>
    <w:qFormat/>
    <w:uiPriority w:val="0"/>
    <w:pPr>
      <w:widowControl/>
      <w:spacing w:line="400" w:lineRule="exact"/>
      <w:jc w:val="center"/>
    </w:pPr>
    <w:rPr>
      <w:sz w:val="24"/>
      <w:szCs w:val="20"/>
    </w:rPr>
  </w:style>
  <w:style w:type="paragraph" w:customStyle="1" w:styleId="280">
    <w:name w:val="xl14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cs="宋体"/>
      <w:kern w:val="0"/>
      <w:sz w:val="24"/>
    </w:rPr>
  </w:style>
  <w:style w:type="paragraph" w:customStyle="1" w:styleId="281">
    <w:name w:val="xl138"/>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宋体" w:cs="宋体"/>
      <w:kern w:val="0"/>
      <w:sz w:val="20"/>
      <w:szCs w:val="20"/>
    </w:rPr>
  </w:style>
  <w:style w:type="paragraph" w:customStyle="1" w:styleId="282">
    <w:name w:val="List Continue 31"/>
    <w:basedOn w:val="1"/>
    <w:autoRedefine/>
    <w:qFormat/>
    <w:uiPriority w:val="0"/>
    <w:pPr>
      <w:ind w:left="600" w:leftChars="600"/>
    </w:pPr>
    <w:rPr>
      <w:szCs w:val="20"/>
    </w:rPr>
  </w:style>
  <w:style w:type="paragraph" w:customStyle="1" w:styleId="283">
    <w:name w:val="xl11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cs="宋体"/>
      <w:b/>
      <w:bCs/>
      <w:kern w:val="0"/>
      <w:sz w:val="20"/>
      <w:szCs w:val="20"/>
    </w:rPr>
  </w:style>
  <w:style w:type="paragraph" w:customStyle="1" w:styleId="284">
    <w:name w:val="xl9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cs="宋体"/>
      <w:color w:val="FF0000"/>
      <w:kern w:val="0"/>
      <w:sz w:val="20"/>
      <w:szCs w:val="20"/>
    </w:rPr>
  </w:style>
  <w:style w:type="paragraph" w:customStyle="1" w:styleId="285">
    <w:name w:val="标题无"/>
    <w:basedOn w:val="1"/>
    <w:autoRedefine/>
    <w:qFormat/>
    <w:uiPriority w:val="0"/>
    <w:pPr>
      <w:spacing w:line="360" w:lineRule="auto"/>
    </w:pPr>
    <w:rPr>
      <w:sz w:val="24"/>
      <w:szCs w:val="20"/>
    </w:rPr>
  </w:style>
  <w:style w:type="paragraph" w:customStyle="1" w:styleId="286">
    <w:name w:val="List 21"/>
    <w:basedOn w:val="1"/>
    <w:autoRedefine/>
    <w:qFormat/>
    <w:uiPriority w:val="0"/>
    <w:pPr>
      <w:ind w:left="400" w:leftChars="200" w:hanging="200" w:hangingChars="200"/>
    </w:pPr>
    <w:rPr>
      <w:szCs w:val="20"/>
    </w:rPr>
  </w:style>
  <w:style w:type="paragraph" w:customStyle="1" w:styleId="287">
    <w:name w:val="表号"/>
    <w:basedOn w:val="1"/>
    <w:autoRedefine/>
    <w:qFormat/>
    <w:uiPriority w:val="0"/>
    <w:pPr>
      <w:numPr>
        <w:ilvl w:val="0"/>
        <w:numId w:val="8"/>
      </w:numPr>
      <w:tabs>
        <w:tab w:val="left" w:pos="648"/>
      </w:tabs>
      <w:autoSpaceDE w:val="0"/>
      <w:autoSpaceDN w:val="0"/>
      <w:adjustRightInd w:val="0"/>
      <w:spacing w:before="210" w:after="210"/>
      <w:ind w:left="425" w:hanging="137"/>
      <w:jc w:val="center"/>
    </w:pPr>
    <w:rPr>
      <w:kern w:val="0"/>
      <w:szCs w:val="20"/>
      <w:lang w:eastAsia="en-US"/>
    </w:rPr>
  </w:style>
  <w:style w:type="paragraph" w:customStyle="1" w:styleId="288">
    <w:name w:val="表内容中"/>
    <w:basedOn w:val="1"/>
    <w:autoRedefine/>
    <w:qFormat/>
    <w:uiPriority w:val="0"/>
    <w:pPr>
      <w:spacing w:line="300" w:lineRule="auto"/>
      <w:jc w:val="center"/>
    </w:pPr>
    <w:rPr>
      <w:szCs w:val="20"/>
    </w:rPr>
  </w:style>
  <w:style w:type="paragraph" w:customStyle="1" w:styleId="289">
    <w:name w:val="xl14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w:hAnsi="Arial" w:cs="Arial"/>
      <w:kern w:val="0"/>
      <w:sz w:val="20"/>
      <w:szCs w:val="20"/>
    </w:rPr>
  </w:style>
  <w:style w:type="paragraph" w:customStyle="1" w:styleId="290">
    <w:name w:val="Char Char1 Char Char Char Char Char Char Char Char Char Char Char Char Char Char1"/>
    <w:basedOn w:val="1"/>
    <w:autoRedefine/>
    <w:qFormat/>
    <w:uiPriority w:val="0"/>
    <w:pPr>
      <w:widowControl/>
      <w:spacing w:after="160" w:line="240" w:lineRule="exact"/>
      <w:jc w:val="left"/>
    </w:pPr>
    <w:rPr>
      <w:rFonts w:ascii="Verdana" w:hAnsi="Verdana"/>
      <w:kern w:val="0"/>
      <w:sz w:val="20"/>
      <w:szCs w:val="20"/>
      <w:lang w:eastAsia="en-US"/>
    </w:rPr>
  </w:style>
  <w:style w:type="paragraph" w:customStyle="1" w:styleId="291">
    <w:name w:val="font5"/>
    <w:basedOn w:val="1"/>
    <w:autoRedefine/>
    <w:qFormat/>
    <w:uiPriority w:val="0"/>
    <w:pPr>
      <w:widowControl/>
      <w:spacing w:before="100" w:beforeAutospacing="1" w:after="100" w:afterAutospacing="1"/>
      <w:jc w:val="left"/>
    </w:pPr>
    <w:rPr>
      <w:rFonts w:ascii="宋体" w:cs="宋体"/>
      <w:b/>
      <w:bCs/>
      <w:kern w:val="0"/>
      <w:sz w:val="20"/>
      <w:szCs w:val="20"/>
    </w:rPr>
  </w:style>
  <w:style w:type="paragraph" w:customStyle="1" w:styleId="292">
    <w:name w:val="Body Text 31"/>
    <w:basedOn w:val="1"/>
    <w:autoRedefine/>
    <w:qFormat/>
    <w:uiPriority w:val="0"/>
    <w:rPr>
      <w:sz w:val="16"/>
      <w:szCs w:val="20"/>
    </w:rPr>
  </w:style>
  <w:style w:type="paragraph" w:customStyle="1" w:styleId="293">
    <w:name w:val="_"/>
    <w:basedOn w:val="1"/>
    <w:autoRedefine/>
    <w:qFormat/>
    <w:uiPriority w:val="0"/>
    <w:pPr>
      <w:adjustRightInd w:val="0"/>
      <w:spacing w:line="360" w:lineRule="auto"/>
      <w:ind w:left="480" w:firstLine="200" w:firstLineChars="200"/>
      <w:textAlignment w:val="baseline"/>
    </w:pPr>
    <w:rPr>
      <w:kern w:val="0"/>
      <w:sz w:val="24"/>
      <w:szCs w:val="20"/>
    </w:rPr>
  </w:style>
  <w:style w:type="paragraph" w:customStyle="1" w:styleId="294">
    <w:name w:val="正文字缩2字"/>
    <w:basedOn w:val="1"/>
    <w:autoRedefine/>
    <w:qFormat/>
    <w:uiPriority w:val="0"/>
    <w:pPr>
      <w:spacing w:before="60" w:after="60" w:line="360" w:lineRule="auto"/>
      <w:ind w:left="200" w:leftChars="200" w:firstLine="200" w:firstLineChars="200"/>
    </w:pPr>
    <w:rPr>
      <w:sz w:val="24"/>
      <w:szCs w:val="20"/>
    </w:rPr>
  </w:style>
  <w:style w:type="paragraph" w:customStyle="1" w:styleId="295">
    <w:name w:val="Char Char Char Char Char Char1 Char"/>
    <w:basedOn w:val="1"/>
    <w:autoRedefine/>
    <w:qFormat/>
    <w:uiPriority w:val="0"/>
    <w:pPr>
      <w:widowControl/>
      <w:spacing w:after="160" w:line="240" w:lineRule="exact"/>
      <w:jc w:val="left"/>
    </w:pPr>
    <w:rPr>
      <w:rFonts w:ascii="Verdana" w:hAnsi="Verdana"/>
      <w:kern w:val="0"/>
      <w:szCs w:val="20"/>
      <w:lang w:eastAsia="en-US"/>
    </w:rPr>
  </w:style>
  <w:style w:type="paragraph" w:customStyle="1" w:styleId="296">
    <w:name w:val="3 Char Char Char Char Char Char Char Char Char3 Char Char Char Char Char Char Char Char Char Char"/>
    <w:basedOn w:val="1"/>
    <w:autoRedefine/>
    <w:qFormat/>
    <w:uiPriority w:val="0"/>
    <w:pPr>
      <w:snapToGrid w:val="0"/>
      <w:spacing w:line="360" w:lineRule="auto"/>
      <w:ind w:firstLine="200" w:firstLineChars="200"/>
    </w:pPr>
    <w:rPr>
      <w:rFonts w:eastAsia="仿宋_GB2312"/>
      <w:sz w:val="24"/>
      <w:szCs w:val="20"/>
    </w:rPr>
  </w:style>
  <w:style w:type="paragraph" w:customStyle="1" w:styleId="297">
    <w:name w:val="xl40"/>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kern w:val="0"/>
      <w:sz w:val="24"/>
      <w:szCs w:val="20"/>
    </w:rPr>
  </w:style>
  <w:style w:type="paragraph" w:customStyle="1" w:styleId="298">
    <w:name w:val="Plain Text1"/>
    <w:basedOn w:val="1"/>
    <w:autoRedefine/>
    <w:qFormat/>
    <w:uiPriority w:val="0"/>
    <w:rPr>
      <w:rFonts w:ascii="宋体"/>
      <w:szCs w:val="20"/>
    </w:rPr>
  </w:style>
  <w:style w:type="paragraph" w:customStyle="1" w:styleId="299">
    <w:name w:val="章标题"/>
    <w:next w:val="1"/>
    <w:autoRedefine/>
    <w:qFormat/>
    <w:uiPriority w:val="0"/>
    <w:pPr>
      <w:numPr>
        <w:ilvl w:val="1"/>
        <w:numId w:val="9"/>
      </w:numPr>
      <w:spacing w:beforeLines="50" w:afterLines="50"/>
      <w:ind w:left="0"/>
      <w:jc w:val="both"/>
      <w:outlineLvl w:val="1"/>
    </w:pPr>
    <w:rPr>
      <w:rFonts w:ascii="黑体" w:hAnsi="Times New Roman" w:eastAsia="黑体" w:cs="Times New Roman"/>
      <w:sz w:val="24"/>
      <w:lang w:val="en-US" w:eastAsia="zh-CN" w:bidi="ar-SA"/>
    </w:rPr>
  </w:style>
  <w:style w:type="paragraph" w:customStyle="1" w:styleId="300">
    <w:name w:val="Table Text Char Char"/>
    <w:autoRedefine/>
    <w:qFormat/>
    <w:uiPriority w:val="0"/>
    <w:pPr>
      <w:snapToGrid w:val="0"/>
      <w:spacing w:before="80" w:after="80"/>
    </w:pPr>
    <w:rPr>
      <w:rFonts w:ascii="Arial" w:hAnsi="Arial" w:eastAsia="宋体" w:cs="Times New Roman"/>
      <w:kern w:val="2"/>
      <w:sz w:val="18"/>
      <w:lang w:val="en-US" w:eastAsia="zh-CN" w:bidi="ar-SA"/>
    </w:rPr>
  </w:style>
  <w:style w:type="paragraph" w:customStyle="1" w:styleId="301">
    <w:name w:val="Date1"/>
    <w:basedOn w:val="1"/>
    <w:next w:val="1"/>
    <w:autoRedefine/>
    <w:qFormat/>
    <w:uiPriority w:val="0"/>
    <w:pPr>
      <w:ind w:left="2500" w:leftChars="2500"/>
    </w:pPr>
    <w:rPr>
      <w:szCs w:val="20"/>
    </w:rPr>
  </w:style>
  <w:style w:type="paragraph" w:customStyle="1" w:styleId="302">
    <w:name w:val="样式4"/>
    <w:basedOn w:val="5"/>
    <w:autoRedefine/>
    <w:qFormat/>
    <w:uiPriority w:val="0"/>
    <w:pPr>
      <w:adjustRightInd w:val="0"/>
      <w:snapToGrid w:val="0"/>
      <w:spacing w:line="374" w:lineRule="auto"/>
    </w:pPr>
    <w:rPr>
      <w:rFonts w:ascii="Arial" w:hAnsi="Arial" w:eastAsia="黑体"/>
      <w:bCs w:val="0"/>
      <w:kern w:val="2"/>
      <w:szCs w:val="20"/>
      <w:lang w:val="en-US"/>
    </w:rPr>
  </w:style>
  <w:style w:type="paragraph" w:customStyle="1" w:styleId="303">
    <w:name w:val="首行缩进"/>
    <w:basedOn w:val="1"/>
    <w:autoRedefine/>
    <w:qFormat/>
    <w:uiPriority w:val="0"/>
    <w:pPr>
      <w:spacing w:line="360" w:lineRule="auto"/>
      <w:ind w:firstLine="420" w:firstLineChars="200"/>
    </w:pPr>
    <w:rPr>
      <w:szCs w:val="20"/>
    </w:rPr>
  </w:style>
  <w:style w:type="paragraph" w:customStyle="1" w:styleId="304">
    <w:name w:val="xl17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cs="宋体"/>
      <w:b/>
      <w:bCs/>
      <w:kern w:val="0"/>
      <w:sz w:val="20"/>
      <w:szCs w:val="20"/>
    </w:rPr>
  </w:style>
  <w:style w:type="paragraph" w:customStyle="1" w:styleId="305">
    <w:name w:val="样式 标题 1 + 居中 段前: 6 磅 段后: 6 磅 行距: 1.5 倍行距"/>
    <w:basedOn w:val="2"/>
    <w:autoRedefine/>
    <w:qFormat/>
    <w:uiPriority w:val="0"/>
    <w:pPr>
      <w:adjustRightInd w:val="0"/>
      <w:snapToGrid w:val="0"/>
      <w:spacing w:before="120" w:afterLines="50" w:line="360" w:lineRule="auto"/>
      <w:jc w:val="center"/>
    </w:pPr>
    <w:rPr>
      <w:rFonts w:ascii="Times New Roman" w:hAnsi="Times New Roman"/>
      <w:bCs w:val="0"/>
      <w:sz w:val="32"/>
      <w:szCs w:val="20"/>
    </w:rPr>
  </w:style>
  <w:style w:type="paragraph" w:customStyle="1" w:styleId="306">
    <w:name w:val="Char Char1 Char1"/>
    <w:basedOn w:val="1"/>
    <w:autoRedefine/>
    <w:qFormat/>
    <w:uiPriority w:val="0"/>
    <w:rPr>
      <w:rFonts w:ascii="Tahoma" w:hAnsi="Tahoma"/>
      <w:sz w:val="24"/>
    </w:rPr>
  </w:style>
  <w:style w:type="paragraph" w:customStyle="1" w:styleId="307">
    <w:name w:val="Char Char Char Char Char Char Char1"/>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308">
    <w:name w:val="6'"/>
    <w:basedOn w:val="1"/>
    <w:autoRedefine/>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309">
    <w:name w:val="List 31"/>
    <w:basedOn w:val="1"/>
    <w:autoRedefine/>
    <w:qFormat/>
    <w:uiPriority w:val="0"/>
    <w:pPr>
      <w:ind w:left="600" w:leftChars="400" w:hanging="200" w:hangingChars="200"/>
    </w:pPr>
    <w:rPr>
      <w:szCs w:val="20"/>
    </w:rPr>
  </w:style>
  <w:style w:type="paragraph" w:customStyle="1" w:styleId="310">
    <w:name w:val="图片文字"/>
    <w:basedOn w:val="1"/>
    <w:autoRedefine/>
    <w:qFormat/>
    <w:uiPriority w:val="0"/>
    <w:pPr>
      <w:spacing w:line="240" w:lineRule="atLeast"/>
      <w:jc w:val="center"/>
    </w:pPr>
    <w:rPr>
      <w:szCs w:val="20"/>
    </w:rPr>
  </w:style>
  <w:style w:type="paragraph" w:customStyle="1" w:styleId="311">
    <w:name w:val="xl12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cs="宋体"/>
      <w:color w:val="FF0000"/>
      <w:kern w:val="0"/>
      <w:sz w:val="20"/>
      <w:szCs w:val="20"/>
    </w:rPr>
  </w:style>
  <w:style w:type="paragraph" w:customStyle="1" w:styleId="312">
    <w:name w:val="xl13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cs="宋体"/>
      <w:kern w:val="0"/>
      <w:sz w:val="20"/>
      <w:szCs w:val="20"/>
    </w:rPr>
  </w:style>
  <w:style w:type="paragraph" w:customStyle="1" w:styleId="313">
    <w:name w:val="WPSOffice手动目录 2"/>
    <w:autoRedefine/>
    <w:qFormat/>
    <w:uiPriority w:val="0"/>
    <w:pPr>
      <w:ind w:left="200" w:leftChars="200"/>
    </w:pPr>
    <w:rPr>
      <w:rFonts w:ascii="Times New Roman" w:hAnsi="Times New Roman" w:eastAsia="宋体" w:cs="Times New Roman"/>
      <w:lang w:val="en-US" w:eastAsia="zh-CN" w:bidi="ar-SA"/>
    </w:rPr>
  </w:style>
  <w:style w:type="paragraph" w:customStyle="1" w:styleId="314">
    <w:name w:val="Char Char1 Char"/>
    <w:basedOn w:val="1"/>
    <w:autoRedefine/>
    <w:qFormat/>
    <w:uiPriority w:val="0"/>
    <w:rPr>
      <w:rFonts w:ascii="Tahoma" w:hAnsi="Tahoma"/>
      <w:sz w:val="24"/>
    </w:rPr>
  </w:style>
  <w:style w:type="paragraph" w:customStyle="1" w:styleId="315">
    <w:name w:val="pa-34"/>
    <w:basedOn w:val="1"/>
    <w:autoRedefine/>
    <w:qFormat/>
    <w:uiPriority w:val="0"/>
    <w:pPr>
      <w:widowControl/>
      <w:spacing w:line="360" w:lineRule="atLeast"/>
      <w:ind w:firstLine="420"/>
      <w:jc w:val="left"/>
    </w:pPr>
    <w:rPr>
      <w:rFonts w:ascii="宋体"/>
      <w:kern w:val="0"/>
      <w:sz w:val="24"/>
      <w:szCs w:val="20"/>
    </w:rPr>
  </w:style>
  <w:style w:type="paragraph" w:customStyle="1" w:styleId="316">
    <w:name w:val="Char Char1 Char Char Char Char Char Char Char Char Char Char Char Char Char Char Char"/>
    <w:basedOn w:val="1"/>
    <w:autoRedefine/>
    <w:qFormat/>
    <w:uiPriority w:val="0"/>
    <w:pPr>
      <w:widowControl/>
      <w:spacing w:line="240" w:lineRule="exact"/>
      <w:jc w:val="left"/>
    </w:pPr>
    <w:rPr>
      <w:rFonts w:ascii="Verdana" w:hAnsi="Verdana"/>
      <w:kern w:val="0"/>
      <w:sz w:val="20"/>
      <w:szCs w:val="20"/>
      <w:lang w:eastAsia="en-US"/>
    </w:rPr>
  </w:style>
  <w:style w:type="paragraph" w:customStyle="1" w:styleId="317">
    <w:name w:val="xl9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cs="宋体"/>
      <w:color w:val="FF0000"/>
      <w:kern w:val="0"/>
      <w:sz w:val="20"/>
      <w:szCs w:val="20"/>
    </w:rPr>
  </w:style>
  <w:style w:type="paragraph" w:customStyle="1" w:styleId="318">
    <w:name w:val="Table Text Char Char Char"/>
    <w:autoRedefine/>
    <w:qFormat/>
    <w:uiPriority w:val="0"/>
    <w:pPr>
      <w:snapToGrid w:val="0"/>
      <w:spacing w:before="80" w:after="80"/>
    </w:pPr>
    <w:rPr>
      <w:rFonts w:ascii="Arial" w:hAnsi="Arial" w:eastAsia="宋体" w:cs="Times New Roman"/>
      <w:kern w:val="2"/>
      <w:sz w:val="18"/>
      <w:lang w:val="en-US" w:eastAsia="zh-CN" w:bidi="ar-SA"/>
    </w:rPr>
  </w:style>
  <w:style w:type="paragraph" w:customStyle="1" w:styleId="319">
    <w:name w:val="样式 宋体 行距: 多倍行距 1.2 字行1"/>
    <w:basedOn w:val="298"/>
    <w:autoRedefine/>
    <w:qFormat/>
    <w:uiPriority w:val="0"/>
    <w:pPr>
      <w:spacing w:line="288" w:lineRule="auto"/>
    </w:pPr>
    <w:rPr>
      <w:rFonts w:cs="宋体"/>
      <w:color w:val="000000"/>
    </w:rPr>
  </w:style>
  <w:style w:type="paragraph" w:customStyle="1" w:styleId="320">
    <w:name w:val="普通正文"/>
    <w:basedOn w:val="1"/>
    <w:autoRedefine/>
    <w:qFormat/>
    <w:uiPriority w:val="0"/>
    <w:pPr>
      <w:adjustRightInd w:val="0"/>
      <w:spacing w:before="120" w:after="120" w:line="360" w:lineRule="auto"/>
      <w:ind w:firstLine="480"/>
      <w:jc w:val="left"/>
      <w:textAlignment w:val="baseline"/>
    </w:pPr>
    <w:rPr>
      <w:rFonts w:ascii="Arial" w:hAnsi="Arial"/>
      <w:kern w:val="0"/>
      <w:sz w:val="24"/>
      <w:szCs w:val="20"/>
    </w:rPr>
  </w:style>
  <w:style w:type="paragraph" w:customStyle="1" w:styleId="321">
    <w:name w:val="p21"/>
    <w:basedOn w:val="1"/>
    <w:autoRedefine/>
    <w:qFormat/>
    <w:uiPriority w:val="0"/>
    <w:pPr>
      <w:widowControl/>
      <w:jc w:val="left"/>
    </w:pPr>
    <w:rPr>
      <w:kern w:val="0"/>
      <w:sz w:val="18"/>
      <w:szCs w:val="18"/>
    </w:rPr>
  </w:style>
  <w:style w:type="paragraph" w:customStyle="1" w:styleId="322">
    <w:name w:val="正文文本缩进 21"/>
    <w:basedOn w:val="1"/>
    <w:autoRedefine/>
    <w:qFormat/>
    <w:uiPriority w:val="0"/>
    <w:pPr>
      <w:adjustRightInd w:val="0"/>
      <w:spacing w:before="120"/>
      <w:ind w:firstLine="420"/>
      <w:textAlignment w:val="baseline"/>
    </w:pPr>
    <w:rPr>
      <w:sz w:val="24"/>
      <w:szCs w:val="20"/>
    </w:rPr>
  </w:style>
  <w:style w:type="paragraph" w:customStyle="1" w:styleId="323">
    <w:name w:val="Body Text Indent 31"/>
    <w:basedOn w:val="1"/>
    <w:autoRedefine/>
    <w:qFormat/>
    <w:uiPriority w:val="0"/>
    <w:pPr>
      <w:ind w:left="200" w:leftChars="200"/>
    </w:pPr>
    <w:rPr>
      <w:sz w:val="16"/>
      <w:szCs w:val="20"/>
    </w:rPr>
  </w:style>
  <w:style w:type="paragraph" w:customStyle="1" w:styleId="324">
    <w:name w:val="Char Char Char Char Char"/>
    <w:basedOn w:val="1"/>
    <w:autoRedefine/>
    <w:qFormat/>
    <w:uiPriority w:val="0"/>
    <w:pPr>
      <w:numPr>
        <w:ilvl w:val="0"/>
        <w:numId w:val="10"/>
      </w:numPr>
      <w:tabs>
        <w:tab w:val="left" w:pos="425"/>
      </w:tabs>
    </w:pPr>
    <w:rPr>
      <w:rFonts w:ascii="Tahoma" w:hAnsi="Tahoma"/>
      <w:sz w:val="24"/>
      <w:szCs w:val="20"/>
    </w:rPr>
  </w:style>
  <w:style w:type="paragraph" w:customStyle="1" w:styleId="325">
    <w:name w:val="附件标题-1"/>
    <w:basedOn w:val="1"/>
    <w:autoRedefine/>
    <w:qFormat/>
    <w:uiPriority w:val="0"/>
    <w:pPr>
      <w:jc w:val="center"/>
    </w:pPr>
    <w:rPr>
      <w:rFonts w:eastAsia="黑体"/>
      <w:sz w:val="32"/>
      <w:szCs w:val="20"/>
    </w:rPr>
  </w:style>
  <w:style w:type="paragraph" w:customStyle="1" w:styleId="326">
    <w:name w:val="bt1"/>
    <w:basedOn w:val="2"/>
    <w:autoRedefine/>
    <w:qFormat/>
    <w:uiPriority w:val="0"/>
    <w:pPr>
      <w:adjustRightInd w:val="0"/>
      <w:snapToGrid w:val="0"/>
      <w:spacing w:before="0" w:after="0" w:line="360" w:lineRule="auto"/>
      <w:jc w:val="center"/>
    </w:pPr>
    <w:rPr>
      <w:rFonts w:ascii="仿宋_GB2312" w:hAnsi="Times New Roman" w:eastAsia="仿宋_GB2312"/>
      <w:bCs w:val="0"/>
      <w:spacing w:val="20"/>
      <w:szCs w:val="20"/>
      <w:lang w:val="en-US"/>
    </w:rPr>
  </w:style>
  <w:style w:type="paragraph" w:customStyle="1" w:styleId="327">
    <w:name w:val="00"/>
    <w:basedOn w:val="1"/>
    <w:autoRedefine/>
    <w:qFormat/>
    <w:uiPriority w:val="0"/>
    <w:pPr>
      <w:autoSpaceDE w:val="0"/>
      <w:autoSpaceDN w:val="0"/>
      <w:adjustRightInd w:val="0"/>
      <w:jc w:val="left"/>
    </w:pPr>
    <w:rPr>
      <w:rFonts w:ascii="黑体" w:eastAsia="黑体"/>
      <w:b/>
      <w:kern w:val="0"/>
      <w:sz w:val="20"/>
      <w:szCs w:val="20"/>
    </w:rPr>
  </w:style>
  <w:style w:type="paragraph" w:customStyle="1" w:styleId="328">
    <w:name w:val="xl23"/>
    <w:basedOn w:val="1"/>
    <w:autoRedefine/>
    <w:qFormat/>
    <w:uiPriority w:val="0"/>
    <w:pPr>
      <w:widowControl/>
      <w:spacing w:before="100" w:beforeAutospacing="1" w:after="100" w:afterAutospacing="1" w:line="360" w:lineRule="auto"/>
      <w:textAlignment w:val="top"/>
    </w:pPr>
    <w:rPr>
      <w:kern w:val="0"/>
      <w:sz w:val="24"/>
      <w:szCs w:val="20"/>
    </w:rPr>
  </w:style>
  <w:style w:type="paragraph" w:customStyle="1" w:styleId="329">
    <w:name w:val="Title - Date"/>
    <w:basedOn w:val="57"/>
    <w:next w:val="1"/>
    <w:autoRedefine/>
    <w:qFormat/>
    <w:uiPriority w:val="0"/>
    <w:pPr>
      <w:spacing w:before="240" w:after="720"/>
    </w:pPr>
    <w:rPr>
      <w:sz w:val="28"/>
    </w:rPr>
  </w:style>
  <w:style w:type="paragraph" w:customStyle="1" w:styleId="330">
    <w:name w:val="Pull Quote"/>
    <w:basedOn w:val="1"/>
    <w:autoRedefine/>
    <w:qFormat/>
    <w:uiPriority w:val="0"/>
    <w:pPr>
      <w:pBdr>
        <w:top w:val="single" w:color="auto" w:sz="18" w:space="12"/>
        <w:left w:val="single" w:color="FFFFFF" w:sz="6" w:space="12"/>
        <w:bottom w:val="single" w:color="auto" w:sz="6" w:space="12"/>
        <w:right w:val="single" w:color="FFFFFF" w:sz="6" w:space="12"/>
      </w:pBdr>
      <w:shd w:val="pct10" w:color="auto" w:fill="auto"/>
      <w:spacing w:before="120" w:after="240" w:line="288" w:lineRule="auto"/>
      <w:ind w:left="144" w:right="144"/>
      <w:jc w:val="center"/>
    </w:pPr>
    <w:rPr>
      <w:b/>
      <w:i/>
      <w:sz w:val="24"/>
      <w:szCs w:val="20"/>
    </w:rPr>
  </w:style>
  <w:style w:type="paragraph" w:customStyle="1" w:styleId="331">
    <w:name w:val="附录3"/>
    <w:basedOn w:val="1"/>
    <w:next w:val="1"/>
    <w:autoRedefine/>
    <w:qFormat/>
    <w:uiPriority w:val="0"/>
    <w:pPr>
      <w:tabs>
        <w:tab w:val="left" w:pos="851"/>
      </w:tabs>
      <w:ind w:left="425" w:hanging="425"/>
      <w:outlineLvl w:val="2"/>
    </w:pPr>
    <w:rPr>
      <w:rFonts w:eastAsia="黑体"/>
      <w:b/>
      <w:sz w:val="32"/>
      <w:szCs w:val="20"/>
    </w:rPr>
  </w:style>
  <w:style w:type="paragraph" w:customStyle="1" w:styleId="332">
    <w:name w:val="Table Heading"/>
    <w:autoRedefine/>
    <w:qFormat/>
    <w:uiPriority w:val="0"/>
    <w:pPr>
      <w:keepNext/>
      <w:snapToGrid w:val="0"/>
      <w:spacing w:before="80" w:after="80"/>
      <w:jc w:val="center"/>
    </w:pPr>
    <w:rPr>
      <w:rFonts w:ascii="Arial" w:hAnsi="Arial" w:eastAsia="黑体" w:cs="Times New Roman"/>
      <w:sz w:val="18"/>
      <w:lang w:val="en-US" w:eastAsia="zh-CN" w:bidi="ar-SA"/>
    </w:rPr>
  </w:style>
  <w:style w:type="paragraph" w:customStyle="1" w:styleId="333">
    <w:name w:val="IN Step"/>
    <w:basedOn w:val="1"/>
    <w:autoRedefine/>
    <w:qFormat/>
    <w:uiPriority w:val="0"/>
    <w:pPr>
      <w:keepLines/>
      <w:widowControl/>
      <w:tabs>
        <w:tab w:val="left" w:pos="1134"/>
      </w:tabs>
      <w:spacing w:before="80" w:after="80" w:line="300" w:lineRule="auto"/>
      <w:ind w:left="1134" w:hanging="907"/>
      <w:outlineLvl w:val="8"/>
    </w:pPr>
    <w:rPr>
      <w:rFonts w:ascii="Arial" w:hAnsi="Arial"/>
      <w:kern w:val="0"/>
      <w:szCs w:val="20"/>
    </w:rPr>
  </w:style>
  <w:style w:type="paragraph" w:customStyle="1" w:styleId="334">
    <w:name w:val="xl11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cs="宋体"/>
      <w:b/>
      <w:bCs/>
      <w:kern w:val="0"/>
      <w:sz w:val="20"/>
      <w:szCs w:val="20"/>
    </w:rPr>
  </w:style>
  <w:style w:type="paragraph" w:customStyle="1" w:styleId="335">
    <w:name w:val="xl177"/>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宋体" w:cs="宋体"/>
      <w:b/>
      <w:bCs/>
      <w:kern w:val="0"/>
      <w:sz w:val="20"/>
      <w:szCs w:val="20"/>
    </w:rPr>
  </w:style>
  <w:style w:type="paragraph" w:customStyle="1" w:styleId="336">
    <w:name w:val="Style Heading 3 + 11 pt Line spacing:  1.5 lines"/>
    <w:basedOn w:val="4"/>
    <w:autoRedefine/>
    <w:qFormat/>
    <w:uiPriority w:val="0"/>
    <w:pPr>
      <w:tabs>
        <w:tab w:val="clear" w:pos="1418"/>
      </w:tabs>
      <w:ind w:left="720" w:hanging="432"/>
    </w:pPr>
  </w:style>
  <w:style w:type="paragraph" w:customStyle="1" w:styleId="337">
    <w:name w:val="xl10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cs="宋体"/>
      <w:b/>
      <w:bCs/>
      <w:color w:val="FF0000"/>
      <w:kern w:val="0"/>
      <w:sz w:val="20"/>
      <w:szCs w:val="20"/>
    </w:rPr>
  </w:style>
  <w:style w:type="paragraph" w:customStyle="1" w:styleId="338">
    <w:name w:val="xl84"/>
    <w:basedOn w:val="1"/>
    <w:autoRedefine/>
    <w:qFormat/>
    <w:uiPriority w:val="0"/>
    <w:pPr>
      <w:widowControl/>
      <w:spacing w:before="100" w:beforeAutospacing="1" w:after="100" w:afterAutospacing="1"/>
      <w:jc w:val="left"/>
      <w:textAlignment w:val="center"/>
    </w:pPr>
    <w:rPr>
      <w:rFonts w:ascii="宋体" w:cs="宋体"/>
      <w:kern w:val="0"/>
      <w:sz w:val="20"/>
      <w:szCs w:val="20"/>
    </w:rPr>
  </w:style>
  <w:style w:type="paragraph" w:customStyle="1" w:styleId="339">
    <w:name w:val="HTML Preformatted1"/>
    <w:basedOn w:val="1"/>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color w:val="000000"/>
      <w:kern w:val="0"/>
      <w:sz w:val="24"/>
      <w:szCs w:val="20"/>
    </w:rPr>
  </w:style>
  <w:style w:type="paragraph" w:customStyle="1" w:styleId="340">
    <w:name w:val="样式 标题 1章标题Heading 0Section HeadPIM 1H1h11st levell11H1..."/>
    <w:basedOn w:val="2"/>
    <w:autoRedefine/>
    <w:qFormat/>
    <w:uiPriority w:val="0"/>
    <w:pPr>
      <w:pageBreakBefore/>
      <w:tabs>
        <w:tab w:val="left" w:pos="432"/>
        <w:tab w:val="left" w:pos="3360"/>
      </w:tabs>
      <w:autoSpaceDE w:val="0"/>
      <w:autoSpaceDN w:val="0"/>
      <w:adjustRightInd w:val="0"/>
      <w:snapToGrid w:val="0"/>
      <w:spacing w:line="578" w:lineRule="atLeast"/>
      <w:textAlignment w:val="bottom"/>
    </w:pPr>
    <w:rPr>
      <w:rFonts w:ascii="宋体" w:hAnsi="宋体" w:eastAsia="黑体"/>
      <w:bCs w:val="0"/>
      <w:sz w:val="36"/>
      <w:szCs w:val="20"/>
    </w:rPr>
  </w:style>
  <w:style w:type="paragraph" w:customStyle="1" w:styleId="341">
    <w:name w:val="Char Char 字元 字元 字元 Char Char Char Char1"/>
    <w:basedOn w:val="1"/>
    <w:autoRedefine/>
    <w:qFormat/>
    <w:uiPriority w:val="0"/>
    <w:pPr>
      <w:adjustRightInd w:val="0"/>
      <w:spacing w:line="360" w:lineRule="auto"/>
    </w:pPr>
    <w:rPr>
      <w:kern w:val="0"/>
      <w:sz w:val="24"/>
      <w:szCs w:val="20"/>
    </w:rPr>
  </w:style>
  <w:style w:type="paragraph" w:customStyle="1" w:styleId="342">
    <w:name w:val="表格文字"/>
    <w:basedOn w:val="1"/>
    <w:autoRedefine/>
    <w:qFormat/>
    <w:uiPriority w:val="0"/>
    <w:pPr>
      <w:adjustRightInd w:val="0"/>
      <w:spacing w:line="420" w:lineRule="atLeast"/>
      <w:jc w:val="left"/>
      <w:textAlignment w:val="baseline"/>
    </w:pPr>
    <w:rPr>
      <w:kern w:val="0"/>
      <w:szCs w:val="20"/>
    </w:rPr>
  </w:style>
  <w:style w:type="paragraph" w:customStyle="1" w:styleId="343">
    <w:name w:val="xl168"/>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新宋体" w:eastAsia="新宋体" w:cs="宋体"/>
      <w:kern w:val="0"/>
      <w:sz w:val="20"/>
      <w:szCs w:val="20"/>
    </w:rPr>
  </w:style>
  <w:style w:type="paragraph" w:customStyle="1" w:styleId="344">
    <w:name w:val="摘要"/>
    <w:basedOn w:val="1"/>
    <w:next w:val="3"/>
    <w:autoRedefine/>
    <w:qFormat/>
    <w:uiPriority w:val="0"/>
    <w:pPr>
      <w:spacing w:line="360" w:lineRule="auto"/>
    </w:pPr>
    <w:rPr>
      <w:rFonts w:eastAsia="黑体"/>
      <w:sz w:val="20"/>
      <w:szCs w:val="20"/>
    </w:rPr>
  </w:style>
  <w:style w:type="paragraph" w:customStyle="1" w:styleId="345">
    <w:name w:val="文档正文 Char Char Char Char Char"/>
    <w:basedOn w:val="1"/>
    <w:autoRedefine/>
    <w:qFormat/>
    <w:uiPriority w:val="0"/>
    <w:pPr>
      <w:adjustRightInd w:val="0"/>
      <w:spacing w:line="440" w:lineRule="exact"/>
      <w:ind w:firstLine="420"/>
      <w:textAlignment w:val="baseline"/>
    </w:pPr>
    <w:rPr>
      <w:rFonts w:ascii="Wonder Arial" w:hAnsi="Wonder Arial"/>
      <w:kern w:val="0"/>
      <w:sz w:val="24"/>
      <w:szCs w:val="20"/>
    </w:rPr>
  </w:style>
  <w:style w:type="paragraph" w:customStyle="1" w:styleId="346">
    <w:name w:val="xl15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cs="宋体"/>
      <w:color w:val="000000"/>
      <w:kern w:val="0"/>
      <w:sz w:val="20"/>
      <w:szCs w:val="20"/>
    </w:rPr>
  </w:style>
  <w:style w:type="paragraph" w:customStyle="1" w:styleId="347">
    <w:name w:val="xl13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新宋体" w:eastAsia="新宋体" w:cs="宋体"/>
      <w:kern w:val="0"/>
      <w:sz w:val="20"/>
      <w:szCs w:val="20"/>
    </w:rPr>
  </w:style>
  <w:style w:type="paragraph" w:customStyle="1" w:styleId="348">
    <w:name w:val="可研正文"/>
    <w:basedOn w:val="22"/>
    <w:autoRedefine/>
    <w:qFormat/>
    <w:uiPriority w:val="0"/>
    <w:pPr>
      <w:adjustRightInd w:val="0"/>
      <w:snapToGrid w:val="0"/>
      <w:spacing w:line="440" w:lineRule="exact"/>
      <w:ind w:firstLine="567"/>
    </w:pPr>
    <w:rPr>
      <w:rFonts w:ascii="仿宋_GB2312" w:eastAsia="仿宋_GB2312"/>
      <w:sz w:val="28"/>
      <w:szCs w:val="20"/>
    </w:rPr>
  </w:style>
  <w:style w:type="paragraph" w:customStyle="1" w:styleId="349">
    <w:name w:val="font6"/>
    <w:basedOn w:val="1"/>
    <w:autoRedefine/>
    <w:qFormat/>
    <w:uiPriority w:val="0"/>
    <w:pPr>
      <w:widowControl/>
      <w:spacing w:before="100" w:beforeAutospacing="1" w:after="100" w:afterAutospacing="1"/>
      <w:jc w:val="left"/>
    </w:pPr>
    <w:rPr>
      <w:rFonts w:ascii="宋体" w:cs="宋体"/>
      <w:kern w:val="0"/>
      <w:sz w:val="20"/>
      <w:szCs w:val="20"/>
    </w:rPr>
  </w:style>
  <w:style w:type="paragraph" w:customStyle="1" w:styleId="350">
    <w:name w:val="xl11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cs="宋体"/>
      <w:kern w:val="0"/>
      <w:sz w:val="20"/>
      <w:szCs w:val="20"/>
    </w:rPr>
  </w:style>
  <w:style w:type="paragraph" w:customStyle="1" w:styleId="351">
    <w:name w:val="xl152"/>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cs="宋体"/>
      <w:kern w:val="0"/>
      <w:sz w:val="20"/>
      <w:szCs w:val="20"/>
    </w:rPr>
  </w:style>
  <w:style w:type="paragraph" w:customStyle="1" w:styleId="352">
    <w:name w:val="tabletext"/>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353">
    <w:name w:val="列出段落2"/>
    <w:basedOn w:val="1"/>
    <w:autoRedefine/>
    <w:qFormat/>
    <w:uiPriority w:val="34"/>
    <w:pPr>
      <w:widowControl/>
      <w:ind w:firstLine="420" w:firstLineChars="200"/>
    </w:pPr>
    <w:rPr>
      <w:color w:val="000000"/>
      <w:szCs w:val="20"/>
    </w:rPr>
  </w:style>
  <w:style w:type="paragraph" w:customStyle="1" w:styleId="354">
    <w:name w:val="xl10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cs="宋体"/>
      <w:color w:val="FF0000"/>
      <w:kern w:val="0"/>
      <w:sz w:val="20"/>
      <w:szCs w:val="20"/>
    </w:rPr>
  </w:style>
  <w:style w:type="paragraph" w:customStyle="1" w:styleId="355">
    <w:name w:val="xl136"/>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宋体" w:cs="宋体"/>
      <w:kern w:val="0"/>
      <w:sz w:val="20"/>
      <w:szCs w:val="20"/>
    </w:rPr>
  </w:style>
  <w:style w:type="paragraph" w:customStyle="1" w:styleId="356">
    <w:name w:val="表头文本"/>
    <w:autoRedefine/>
    <w:qFormat/>
    <w:uiPriority w:val="0"/>
    <w:pPr>
      <w:jc w:val="center"/>
    </w:pPr>
    <w:rPr>
      <w:rFonts w:ascii="Arial" w:hAnsi="Arial" w:eastAsia="宋体" w:cs="Times New Roman"/>
      <w:b/>
      <w:sz w:val="21"/>
      <w:lang w:val="en-US" w:eastAsia="zh-CN" w:bidi="ar-SA"/>
    </w:rPr>
  </w:style>
  <w:style w:type="paragraph" w:customStyle="1" w:styleId="357">
    <w:name w:val="Char Char1 Char Char Char Char Char Char Char"/>
    <w:basedOn w:val="1"/>
    <w:autoRedefine/>
    <w:qFormat/>
    <w:uiPriority w:val="0"/>
    <w:pPr>
      <w:pageBreakBefore/>
    </w:pPr>
    <w:rPr>
      <w:rFonts w:ascii="宋体" w:hAnsi="宋体" w:eastAsia="仿宋_GB2312"/>
      <w:sz w:val="28"/>
      <w:szCs w:val="20"/>
    </w:rPr>
  </w:style>
  <w:style w:type="paragraph" w:customStyle="1" w:styleId="358">
    <w:name w:val="xl178"/>
    <w:basedOn w:val="1"/>
    <w:autoRedefine/>
    <w:qFormat/>
    <w:uiPriority w:val="0"/>
    <w:pPr>
      <w:widowControl/>
      <w:pBdr>
        <w:top w:val="single" w:color="auto" w:sz="4" w:space="0"/>
        <w:bottom w:val="single" w:color="auto" w:sz="4" w:space="0"/>
      </w:pBdr>
      <w:spacing w:before="100" w:beforeAutospacing="1" w:after="100" w:afterAutospacing="1"/>
      <w:jc w:val="center"/>
      <w:textAlignment w:val="center"/>
    </w:pPr>
    <w:rPr>
      <w:rFonts w:ascii="宋体" w:cs="宋体"/>
      <w:b/>
      <w:bCs/>
      <w:kern w:val="0"/>
      <w:sz w:val="20"/>
      <w:szCs w:val="20"/>
    </w:rPr>
  </w:style>
  <w:style w:type="paragraph" w:customStyle="1" w:styleId="359">
    <w:name w:val="Char"/>
    <w:basedOn w:val="1"/>
    <w:autoRedefine/>
    <w:qFormat/>
    <w:uiPriority w:val="0"/>
    <w:pPr>
      <w:spacing w:line="240" w:lineRule="atLeast"/>
      <w:ind w:left="420" w:firstLine="420"/>
    </w:pPr>
    <w:rPr>
      <w:kern w:val="0"/>
      <w:szCs w:val="20"/>
    </w:rPr>
  </w:style>
  <w:style w:type="paragraph" w:customStyle="1" w:styleId="360">
    <w:name w:val="TOC 标题1"/>
    <w:basedOn w:val="2"/>
    <w:next w:val="1"/>
    <w:autoRedefine/>
    <w:qFormat/>
    <w:uiPriority w:val="0"/>
    <w:pPr>
      <w:widowControl/>
      <w:spacing w:before="480" w:after="0" w:line="276" w:lineRule="auto"/>
      <w:outlineLvl w:val="9"/>
    </w:pPr>
    <w:rPr>
      <w:rFonts w:ascii="Cambria" w:hAnsi="Cambria"/>
      <w:color w:val="365F91"/>
      <w:kern w:val="0"/>
      <w:sz w:val="28"/>
      <w:szCs w:val="28"/>
      <w:lang w:val="en-US"/>
    </w:rPr>
  </w:style>
  <w:style w:type="paragraph" w:customStyle="1" w:styleId="361">
    <w:name w:val="xl14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cs="宋体"/>
      <w:kern w:val="0"/>
      <w:sz w:val="20"/>
      <w:szCs w:val="20"/>
    </w:rPr>
  </w:style>
  <w:style w:type="paragraph" w:customStyle="1" w:styleId="362">
    <w:name w:val="表格"/>
    <w:basedOn w:val="1"/>
    <w:autoRedefine/>
    <w:qFormat/>
    <w:uiPriority w:val="0"/>
    <w:pPr>
      <w:jc w:val="center"/>
      <w:textAlignment w:val="center"/>
    </w:pPr>
    <w:rPr>
      <w:rFonts w:ascii="华文细黑" w:hAnsi="华文细黑"/>
      <w:kern w:val="0"/>
      <w:szCs w:val="20"/>
    </w:rPr>
  </w:style>
  <w:style w:type="paragraph" w:customStyle="1" w:styleId="363">
    <w:name w:val="正文格式 Char"/>
    <w:basedOn w:val="1"/>
    <w:autoRedefine/>
    <w:qFormat/>
    <w:uiPriority w:val="0"/>
    <w:pPr>
      <w:widowControl/>
      <w:adjustRightInd w:val="0"/>
      <w:spacing w:line="440" w:lineRule="atLeast"/>
      <w:ind w:firstLine="510"/>
      <w:textAlignment w:val="baseline"/>
    </w:pPr>
    <w:rPr>
      <w:kern w:val="0"/>
      <w:sz w:val="24"/>
      <w:szCs w:val="20"/>
    </w:rPr>
  </w:style>
  <w:style w:type="paragraph" w:customStyle="1" w:styleId="364">
    <w:name w:val="正文（首行缩进2字符）"/>
    <w:basedOn w:val="1"/>
    <w:autoRedefine/>
    <w:qFormat/>
    <w:uiPriority w:val="0"/>
    <w:pPr>
      <w:spacing w:line="360" w:lineRule="auto"/>
      <w:ind w:firstLine="480" w:firstLineChars="200"/>
    </w:pPr>
    <w:rPr>
      <w:sz w:val="24"/>
      <w:szCs w:val="20"/>
    </w:rPr>
  </w:style>
  <w:style w:type="paragraph" w:customStyle="1" w:styleId="365">
    <w:name w:val="标题5"/>
    <w:basedOn w:val="1"/>
    <w:autoRedefine/>
    <w:qFormat/>
    <w:uiPriority w:val="0"/>
    <w:pPr>
      <w:tabs>
        <w:tab w:val="left" w:pos="0"/>
      </w:tabs>
      <w:autoSpaceDE w:val="0"/>
      <w:autoSpaceDN w:val="0"/>
      <w:adjustRightInd w:val="0"/>
      <w:snapToGrid w:val="0"/>
      <w:spacing w:line="320" w:lineRule="atLeast"/>
    </w:pPr>
    <w:rPr>
      <w:rFonts w:ascii="宋体"/>
      <w:kern w:val="0"/>
      <w:szCs w:val="20"/>
    </w:rPr>
  </w:style>
  <w:style w:type="paragraph" w:customStyle="1" w:styleId="366">
    <w:name w:val="IN Feature"/>
    <w:next w:val="333"/>
    <w:autoRedefine/>
    <w:qFormat/>
    <w:uiPriority w:val="0"/>
    <w:pPr>
      <w:keepNext/>
      <w:keepLines/>
      <w:spacing w:before="240" w:after="240"/>
      <w:outlineLvl w:val="7"/>
    </w:pPr>
    <w:rPr>
      <w:rFonts w:ascii="Arial" w:hAnsi="Arial" w:eastAsia="黑体" w:cs="Times New Roman"/>
      <w:sz w:val="21"/>
      <w:lang w:val="en-US" w:eastAsia="zh-CN" w:bidi="ar-SA"/>
    </w:rPr>
  </w:style>
  <w:style w:type="paragraph" w:customStyle="1" w:styleId="367">
    <w:name w:val="font8"/>
    <w:basedOn w:val="1"/>
    <w:autoRedefine/>
    <w:qFormat/>
    <w:uiPriority w:val="0"/>
    <w:pPr>
      <w:widowControl/>
      <w:spacing w:before="100" w:beforeAutospacing="1" w:after="100" w:afterAutospacing="1"/>
      <w:jc w:val="left"/>
    </w:pPr>
    <w:rPr>
      <w:rFonts w:ascii="Arial" w:hAnsi="Arial" w:cs="Arial"/>
      <w:kern w:val="0"/>
      <w:sz w:val="20"/>
      <w:szCs w:val="20"/>
    </w:rPr>
  </w:style>
  <w:style w:type="paragraph" w:customStyle="1" w:styleId="368">
    <w:name w:val="xl27"/>
    <w:basedOn w:val="1"/>
    <w:autoRedefine/>
    <w:qFormat/>
    <w:uiPriority w:val="0"/>
    <w:pPr>
      <w:widowControl/>
      <w:pBdr>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kern w:val="0"/>
      <w:szCs w:val="20"/>
    </w:rPr>
  </w:style>
  <w:style w:type="paragraph" w:customStyle="1" w:styleId="369">
    <w:name w:val="xl174"/>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宋体" w:cs="宋体"/>
      <w:b/>
      <w:bCs/>
      <w:kern w:val="0"/>
      <w:sz w:val="36"/>
      <w:szCs w:val="36"/>
    </w:rPr>
  </w:style>
  <w:style w:type="paragraph" w:customStyle="1" w:styleId="370">
    <w:name w:val="自定样式1"/>
    <w:basedOn w:val="1"/>
    <w:autoRedefine/>
    <w:qFormat/>
    <w:uiPriority w:val="0"/>
    <w:pPr>
      <w:suppressAutoHyphens/>
      <w:jc w:val="center"/>
    </w:pPr>
    <w:rPr>
      <w:rFonts w:ascii="宋体"/>
      <w:color w:val="000000"/>
      <w:sz w:val="18"/>
      <w:szCs w:val="20"/>
    </w:rPr>
  </w:style>
  <w:style w:type="paragraph" w:customStyle="1" w:styleId="371">
    <w:name w:val="表格内文字"/>
    <w:basedOn w:val="31"/>
    <w:autoRedefine/>
    <w:qFormat/>
    <w:uiPriority w:val="0"/>
    <w:pPr>
      <w:adjustRightInd w:val="0"/>
    </w:pPr>
    <w:rPr>
      <w:color w:val="000000"/>
      <w:lang w:val="en-GB"/>
    </w:rPr>
  </w:style>
  <w:style w:type="paragraph" w:customStyle="1" w:styleId="372">
    <w:name w:val="List Paragraph_22f55fe0-b8b4-46c4-8b8d-2a3a2a1e15d2"/>
    <w:basedOn w:val="1"/>
    <w:autoRedefine/>
    <w:qFormat/>
    <w:uiPriority w:val="34"/>
    <w:pPr>
      <w:ind w:firstLine="420" w:firstLineChars="200"/>
    </w:pPr>
    <w:rPr>
      <w:rFonts w:ascii="Calibri" w:hAnsi="Calibri"/>
      <w:sz w:val="28"/>
    </w:rPr>
  </w:style>
  <w:style w:type="paragraph" w:customStyle="1" w:styleId="373">
    <w:name w:val="xl86"/>
    <w:basedOn w:val="1"/>
    <w:autoRedefine/>
    <w:qFormat/>
    <w:uiPriority w:val="0"/>
    <w:pPr>
      <w:widowControl/>
      <w:spacing w:before="100" w:beforeAutospacing="1" w:after="100" w:afterAutospacing="1"/>
      <w:jc w:val="center"/>
      <w:textAlignment w:val="center"/>
    </w:pPr>
    <w:rPr>
      <w:rFonts w:ascii="宋体" w:cs="宋体"/>
      <w:kern w:val="0"/>
      <w:sz w:val="20"/>
      <w:szCs w:val="20"/>
    </w:rPr>
  </w:style>
  <w:style w:type="paragraph" w:customStyle="1" w:styleId="374">
    <w:name w:val="Char Char Char"/>
    <w:basedOn w:val="1"/>
    <w:autoRedefine/>
    <w:qFormat/>
    <w:uiPriority w:val="0"/>
    <w:rPr>
      <w:rFonts w:ascii="Tahoma" w:hAnsi="Tahoma"/>
      <w:sz w:val="24"/>
      <w:szCs w:val="20"/>
    </w:rPr>
  </w:style>
  <w:style w:type="paragraph" w:customStyle="1" w:styleId="375">
    <w:name w:val="Char Char Char Char Char Char Char Char Char Char Char Char Char1"/>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376">
    <w:name w:val="样式 宋体 五号 两端对齐 行距: 单倍行距"/>
    <w:basedOn w:val="1"/>
    <w:autoRedefine/>
    <w:qFormat/>
    <w:uiPriority w:val="0"/>
    <w:pPr>
      <w:adjustRightInd w:val="0"/>
      <w:textAlignment w:val="baseline"/>
    </w:pPr>
    <w:rPr>
      <w:rFonts w:ascii="宋体" w:hAnsi="宋体"/>
      <w:kern w:val="0"/>
      <w:szCs w:val="20"/>
    </w:rPr>
  </w:style>
  <w:style w:type="paragraph" w:customStyle="1" w:styleId="377">
    <w:name w:val="样式 标题 2 + Times New Roman 四号 非加粗 段前: 5 磅 段后: 0 磅 行距: 固定值 20..."/>
    <w:basedOn w:val="3"/>
    <w:autoRedefine/>
    <w:qFormat/>
    <w:uiPriority w:val="0"/>
    <w:pPr>
      <w:tabs>
        <w:tab w:val="clear" w:pos="708"/>
      </w:tabs>
      <w:adjustRightInd/>
      <w:spacing w:before="100" w:after="0" w:line="400" w:lineRule="exact"/>
      <w:ind w:left="0" w:firstLine="0"/>
      <w:textAlignment w:val="auto"/>
    </w:pPr>
    <w:rPr>
      <w:rFonts w:ascii="Times New Roman" w:hAnsi="Times New Roman" w:cs="宋体"/>
      <w:b w:val="0"/>
      <w:bCs w:val="0"/>
      <w:kern w:val="2"/>
      <w:szCs w:val="20"/>
    </w:rPr>
  </w:style>
  <w:style w:type="paragraph" w:customStyle="1" w:styleId="378">
    <w:name w:val="xl17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cs="宋体"/>
      <w:b/>
      <w:bCs/>
      <w:color w:val="FFFFFF"/>
      <w:kern w:val="0"/>
      <w:sz w:val="20"/>
      <w:szCs w:val="20"/>
    </w:rPr>
  </w:style>
  <w:style w:type="paragraph" w:customStyle="1" w:styleId="379">
    <w:name w:val="g11"/>
    <w:basedOn w:val="1"/>
    <w:autoRedefine/>
    <w:qFormat/>
    <w:uiPriority w:val="0"/>
    <w:pPr>
      <w:widowControl/>
      <w:spacing w:line="465" w:lineRule="atLeast"/>
      <w:jc w:val="left"/>
    </w:pPr>
    <w:rPr>
      <w:rFonts w:ascii="华文中宋" w:eastAsia="华文中宋"/>
      <w:b/>
      <w:color w:val="FF0000"/>
      <w:kern w:val="0"/>
      <w:sz w:val="31"/>
      <w:szCs w:val="20"/>
    </w:rPr>
  </w:style>
  <w:style w:type="paragraph" w:customStyle="1" w:styleId="380">
    <w:name w:val="xl109"/>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cs="宋体"/>
      <w:b/>
      <w:bCs/>
      <w:kern w:val="0"/>
      <w:sz w:val="20"/>
      <w:szCs w:val="20"/>
    </w:rPr>
  </w:style>
  <w:style w:type="paragraph" w:customStyle="1" w:styleId="381">
    <w:name w:val="font7"/>
    <w:basedOn w:val="1"/>
    <w:autoRedefine/>
    <w:qFormat/>
    <w:uiPriority w:val="0"/>
    <w:pPr>
      <w:widowControl/>
      <w:spacing w:before="100" w:beforeAutospacing="1" w:after="100" w:afterAutospacing="1"/>
      <w:jc w:val="left"/>
    </w:pPr>
    <w:rPr>
      <w:rFonts w:ascii="宋体" w:cs="宋体"/>
      <w:color w:val="000000"/>
      <w:kern w:val="0"/>
      <w:sz w:val="20"/>
      <w:szCs w:val="20"/>
    </w:rPr>
  </w:style>
  <w:style w:type="paragraph" w:customStyle="1" w:styleId="382">
    <w:name w:val="xl15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cs="宋体"/>
      <w:kern w:val="0"/>
      <w:sz w:val="24"/>
    </w:rPr>
  </w:style>
  <w:style w:type="paragraph" w:customStyle="1" w:styleId="383">
    <w:name w:val="List1"/>
    <w:basedOn w:val="1"/>
    <w:autoRedefine/>
    <w:qFormat/>
    <w:uiPriority w:val="0"/>
    <w:pPr>
      <w:ind w:left="200" w:hanging="200" w:hangingChars="200"/>
    </w:pPr>
    <w:rPr>
      <w:szCs w:val="20"/>
    </w:rPr>
  </w:style>
  <w:style w:type="paragraph" w:customStyle="1" w:styleId="384">
    <w:name w:val="表格1"/>
    <w:basedOn w:val="1"/>
    <w:next w:val="1"/>
    <w:autoRedefine/>
    <w:qFormat/>
    <w:uiPriority w:val="0"/>
    <w:pPr>
      <w:kinsoku w:val="0"/>
      <w:wordWrap w:val="0"/>
      <w:overflowPunct w:val="0"/>
      <w:autoSpaceDE w:val="0"/>
      <w:autoSpaceDN w:val="0"/>
      <w:adjustRightInd w:val="0"/>
      <w:spacing w:line="288" w:lineRule="auto"/>
      <w:jc w:val="center"/>
      <w:textAlignment w:val="baseline"/>
    </w:pPr>
    <w:rPr>
      <w:rFonts w:ascii="宋体"/>
      <w:kern w:val="0"/>
      <w:sz w:val="18"/>
      <w:szCs w:val="20"/>
    </w:rPr>
  </w:style>
  <w:style w:type="paragraph" w:customStyle="1" w:styleId="385">
    <w:name w:val="内容标题"/>
    <w:basedOn w:val="17"/>
    <w:autoRedefine/>
    <w:qFormat/>
    <w:uiPriority w:val="0"/>
    <w:rPr>
      <w:rFonts w:ascii="Tahoma" w:hAnsi="Tahoma"/>
      <w:sz w:val="24"/>
    </w:rPr>
  </w:style>
  <w:style w:type="paragraph" w:customStyle="1" w:styleId="386">
    <w:name w:val="Char1"/>
    <w:basedOn w:val="1"/>
    <w:autoRedefine/>
    <w:qFormat/>
    <w:uiPriority w:val="0"/>
    <w:rPr>
      <w:szCs w:val="20"/>
    </w:rPr>
  </w:style>
  <w:style w:type="paragraph" w:customStyle="1" w:styleId="387">
    <w:name w:val="缺省文本"/>
    <w:basedOn w:val="1"/>
    <w:autoRedefine/>
    <w:qFormat/>
    <w:uiPriority w:val="0"/>
    <w:pPr>
      <w:tabs>
        <w:tab w:val="left" w:pos="1260"/>
      </w:tabs>
      <w:autoSpaceDE w:val="0"/>
      <w:autoSpaceDN w:val="0"/>
      <w:adjustRightInd w:val="0"/>
      <w:spacing w:line="360" w:lineRule="auto"/>
      <w:jc w:val="left"/>
    </w:pPr>
    <w:rPr>
      <w:kern w:val="0"/>
      <w:sz w:val="24"/>
      <w:szCs w:val="20"/>
    </w:rPr>
  </w:style>
  <w:style w:type="paragraph" w:customStyle="1" w:styleId="388">
    <w:name w:val="xl16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cs="宋体"/>
      <w:kern w:val="0"/>
      <w:sz w:val="20"/>
      <w:szCs w:val="20"/>
    </w:rPr>
  </w:style>
  <w:style w:type="paragraph" w:customStyle="1" w:styleId="389">
    <w:name w:val="标题1"/>
    <w:basedOn w:val="1"/>
    <w:autoRedefine/>
    <w:qFormat/>
    <w:uiPriority w:val="0"/>
    <w:pPr>
      <w:widowControl/>
      <w:jc w:val="left"/>
    </w:pPr>
    <w:rPr>
      <w:rFonts w:ascii="宋体"/>
      <w:kern w:val="0"/>
      <w:sz w:val="24"/>
      <w:szCs w:val="20"/>
    </w:rPr>
  </w:style>
  <w:style w:type="paragraph" w:customStyle="1" w:styleId="390">
    <w:name w:val="Comment Subject1"/>
    <w:basedOn w:val="19"/>
    <w:next w:val="19"/>
    <w:autoRedefine/>
    <w:qFormat/>
    <w:uiPriority w:val="0"/>
    <w:rPr>
      <w:b/>
      <w:szCs w:val="20"/>
      <w:lang w:val="en-US"/>
    </w:rPr>
  </w:style>
  <w:style w:type="paragraph" w:customStyle="1" w:styleId="391">
    <w:name w:val="表文字"/>
    <w:autoRedefine/>
    <w:qFormat/>
    <w:uiPriority w:val="0"/>
    <w:rPr>
      <w:rFonts w:ascii="宋体" w:hAnsi="Times New Roman" w:eastAsia="宋体" w:cs="Times New Roman"/>
      <w:kern w:val="2"/>
      <w:lang w:val="en-US" w:eastAsia="zh-CN" w:bidi="ar-SA"/>
    </w:rPr>
  </w:style>
  <w:style w:type="paragraph" w:customStyle="1" w:styleId="392">
    <w:name w:val="Table Text Char1"/>
    <w:autoRedefine/>
    <w:qFormat/>
    <w:uiPriority w:val="0"/>
    <w:pPr>
      <w:snapToGrid w:val="0"/>
      <w:spacing w:before="80" w:after="80"/>
    </w:pPr>
    <w:rPr>
      <w:rFonts w:ascii="Arial" w:hAnsi="Arial" w:eastAsia="宋体" w:cs="Times New Roman"/>
      <w:kern w:val="2"/>
      <w:sz w:val="18"/>
      <w:lang w:val="en-US" w:eastAsia="zh-CN" w:bidi="ar-SA"/>
    </w:rPr>
  </w:style>
  <w:style w:type="paragraph" w:customStyle="1" w:styleId="393">
    <w:name w:val="text"/>
    <w:basedOn w:val="1"/>
    <w:autoRedefine/>
    <w:qFormat/>
    <w:uiPriority w:val="0"/>
    <w:pPr>
      <w:widowControl/>
      <w:spacing w:before="100" w:beforeAutospacing="1" w:after="100" w:afterAutospacing="1"/>
      <w:jc w:val="left"/>
    </w:pPr>
    <w:rPr>
      <w:rFonts w:eastAsia="Arial Unicode MS" w:cs="Arial Unicode MS"/>
      <w:color w:val="000000"/>
      <w:kern w:val="0"/>
      <w:sz w:val="24"/>
    </w:rPr>
  </w:style>
  <w:style w:type="paragraph" w:customStyle="1" w:styleId="394">
    <w:name w:val="style1"/>
    <w:basedOn w:val="1"/>
    <w:autoRedefine/>
    <w:qFormat/>
    <w:uiPriority w:val="0"/>
    <w:pPr>
      <w:widowControl/>
      <w:spacing w:before="100" w:beforeAutospacing="1" w:after="100" w:afterAutospacing="1"/>
      <w:jc w:val="left"/>
    </w:pPr>
    <w:rPr>
      <w:rFonts w:ascii="宋体" w:hAnsi="宋体"/>
      <w:kern w:val="0"/>
      <w:szCs w:val="20"/>
    </w:rPr>
  </w:style>
  <w:style w:type="paragraph" w:customStyle="1" w:styleId="395">
    <w:name w:val="xl81"/>
    <w:basedOn w:val="1"/>
    <w:autoRedefine/>
    <w:qFormat/>
    <w:uiPriority w:val="0"/>
    <w:pPr>
      <w:widowControl/>
      <w:spacing w:before="100" w:beforeAutospacing="1" w:after="100" w:afterAutospacing="1"/>
      <w:jc w:val="left"/>
      <w:textAlignment w:val="center"/>
    </w:pPr>
    <w:rPr>
      <w:rFonts w:ascii="宋体" w:cs="宋体"/>
      <w:color w:val="000000"/>
      <w:kern w:val="0"/>
      <w:sz w:val="20"/>
      <w:szCs w:val="20"/>
    </w:rPr>
  </w:style>
  <w:style w:type="paragraph" w:customStyle="1" w:styleId="396">
    <w:name w:val="简单回函地址"/>
    <w:basedOn w:val="1"/>
    <w:autoRedefine/>
    <w:qFormat/>
    <w:uiPriority w:val="0"/>
    <w:pPr>
      <w:adjustRightInd w:val="0"/>
      <w:snapToGrid w:val="0"/>
      <w:spacing w:line="360" w:lineRule="auto"/>
    </w:pPr>
    <w:rPr>
      <w:sz w:val="24"/>
      <w:szCs w:val="20"/>
    </w:rPr>
  </w:style>
  <w:style w:type="paragraph" w:customStyle="1" w:styleId="397">
    <w:name w:val="二级列表"/>
    <w:basedOn w:val="263"/>
    <w:next w:val="263"/>
    <w:autoRedefine/>
    <w:qFormat/>
    <w:uiPriority w:val="0"/>
    <w:pPr>
      <w:tabs>
        <w:tab w:val="left" w:pos="2120"/>
      </w:tabs>
      <w:ind w:firstLine="0" w:firstLineChars="0"/>
    </w:pPr>
    <w:rPr>
      <w:b/>
    </w:rPr>
  </w:style>
  <w:style w:type="paragraph" w:customStyle="1" w:styleId="398">
    <w:name w:val="文档正文 Char Char Char Char"/>
    <w:basedOn w:val="1"/>
    <w:autoRedefine/>
    <w:qFormat/>
    <w:uiPriority w:val="0"/>
    <w:pPr>
      <w:adjustRightInd w:val="0"/>
      <w:spacing w:line="440" w:lineRule="exact"/>
      <w:ind w:firstLine="420"/>
      <w:textAlignment w:val="baseline"/>
    </w:pPr>
    <w:rPr>
      <w:rFonts w:ascii="Wonder Arial" w:hAnsi="Wonder Arial"/>
      <w:kern w:val="0"/>
      <w:sz w:val="24"/>
      <w:szCs w:val="20"/>
    </w:rPr>
  </w:style>
  <w:style w:type="paragraph" w:customStyle="1" w:styleId="399">
    <w:name w:val="列出段落1"/>
    <w:basedOn w:val="1"/>
    <w:autoRedefine/>
    <w:qFormat/>
    <w:uiPriority w:val="34"/>
    <w:pPr>
      <w:ind w:firstLine="420" w:firstLineChars="200"/>
    </w:pPr>
    <w:rPr>
      <w:rFonts w:ascii="Calibri" w:hAnsi="Calibri"/>
      <w:szCs w:val="22"/>
    </w:rPr>
  </w:style>
  <w:style w:type="paragraph" w:customStyle="1" w:styleId="400">
    <w:name w:val="xl83"/>
    <w:basedOn w:val="1"/>
    <w:autoRedefine/>
    <w:qFormat/>
    <w:uiPriority w:val="0"/>
    <w:pPr>
      <w:widowControl/>
      <w:spacing w:before="100" w:beforeAutospacing="1" w:after="100" w:afterAutospacing="1"/>
      <w:jc w:val="center"/>
      <w:textAlignment w:val="center"/>
    </w:pPr>
    <w:rPr>
      <w:rFonts w:ascii="宋体" w:cs="宋体"/>
      <w:kern w:val="0"/>
      <w:sz w:val="20"/>
      <w:szCs w:val="20"/>
    </w:rPr>
  </w:style>
  <w:style w:type="paragraph" w:customStyle="1" w:styleId="401">
    <w:name w:val="列出段落11"/>
    <w:basedOn w:val="1"/>
    <w:autoRedefine/>
    <w:qFormat/>
    <w:uiPriority w:val="99"/>
    <w:pPr>
      <w:ind w:firstLine="420" w:firstLineChars="200"/>
    </w:pPr>
    <w:rPr>
      <w:rFonts w:ascii="Calibri" w:hAnsi="Calibri"/>
      <w:szCs w:val="22"/>
    </w:rPr>
  </w:style>
  <w:style w:type="paragraph" w:customStyle="1" w:styleId="402">
    <w:name w:val="xl9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cs="宋体"/>
      <w:b/>
      <w:bCs/>
      <w:kern w:val="0"/>
      <w:sz w:val="20"/>
      <w:szCs w:val="20"/>
    </w:rPr>
  </w:style>
  <w:style w:type="paragraph" w:customStyle="1" w:styleId="403">
    <w:name w:val="xl14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cs="宋体"/>
      <w:kern w:val="0"/>
      <w:sz w:val="24"/>
    </w:rPr>
  </w:style>
  <w:style w:type="paragraph" w:customStyle="1" w:styleId="404">
    <w:name w:val="xl14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0"/>
      <w:szCs w:val="20"/>
    </w:rPr>
  </w:style>
  <w:style w:type="paragraph" w:customStyle="1" w:styleId="405">
    <w:name w:val="xl85"/>
    <w:basedOn w:val="1"/>
    <w:autoRedefine/>
    <w:qFormat/>
    <w:uiPriority w:val="0"/>
    <w:pPr>
      <w:widowControl/>
      <w:spacing w:before="100" w:beforeAutospacing="1" w:after="100" w:afterAutospacing="1"/>
      <w:jc w:val="left"/>
      <w:textAlignment w:val="center"/>
    </w:pPr>
    <w:rPr>
      <w:rFonts w:ascii="宋体" w:cs="宋体"/>
      <w:kern w:val="0"/>
      <w:sz w:val="20"/>
      <w:szCs w:val="20"/>
    </w:rPr>
  </w:style>
  <w:style w:type="paragraph" w:customStyle="1" w:styleId="406">
    <w:name w:val="rw"/>
    <w:basedOn w:val="1"/>
    <w:autoRedefine/>
    <w:qFormat/>
    <w:uiPriority w:val="0"/>
    <w:pPr>
      <w:widowControl/>
      <w:ind w:left="100" w:right="100"/>
      <w:jc w:val="right"/>
    </w:pPr>
    <w:rPr>
      <w:rFonts w:ascii="方正仿宋简体" w:eastAsia="方正仿宋简体"/>
      <w:color w:val="000000"/>
      <w:kern w:val="0"/>
      <w:szCs w:val="20"/>
    </w:rPr>
  </w:style>
  <w:style w:type="paragraph" w:customStyle="1" w:styleId="407">
    <w:name w:val="正文 A"/>
    <w:autoRedefine/>
    <w:qFormat/>
    <w:uiPriority w:val="0"/>
    <w:pPr>
      <w:widowControl w:val="0"/>
      <w:jc w:val="both"/>
    </w:pPr>
    <w:rPr>
      <w:rFonts w:hint="eastAsia" w:ascii="Arial Unicode MS" w:hAnsi="Arial Unicode MS" w:eastAsia="Times New Roman" w:cs="Arial Unicode MS"/>
      <w:color w:val="000000"/>
      <w:kern w:val="2"/>
      <w:sz w:val="21"/>
      <w:szCs w:val="21"/>
      <w:lang w:val="en-US" w:eastAsia="zh-CN" w:bidi="ar-SA"/>
    </w:rPr>
  </w:style>
  <w:style w:type="paragraph" w:customStyle="1" w:styleId="408">
    <w:name w:val="xl121"/>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cs="宋体"/>
      <w:kern w:val="0"/>
      <w:sz w:val="20"/>
      <w:szCs w:val="20"/>
    </w:rPr>
  </w:style>
  <w:style w:type="paragraph" w:customStyle="1" w:styleId="409">
    <w:name w:val="xl14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cs="宋体"/>
      <w:kern w:val="0"/>
      <w:sz w:val="20"/>
      <w:szCs w:val="20"/>
    </w:rPr>
  </w:style>
  <w:style w:type="paragraph" w:customStyle="1" w:styleId="410">
    <w:name w:val="Char Char1 Char Char Char Char Char Char Char Char"/>
    <w:basedOn w:val="1"/>
    <w:autoRedefine/>
    <w:qFormat/>
    <w:uiPriority w:val="0"/>
    <w:pPr>
      <w:widowControl/>
      <w:spacing w:after="160" w:line="240" w:lineRule="exact"/>
      <w:jc w:val="left"/>
    </w:pPr>
    <w:rPr>
      <w:rFonts w:ascii="Verdana" w:hAnsi="Verdana"/>
      <w:kern w:val="0"/>
      <w:sz w:val="20"/>
      <w:szCs w:val="20"/>
      <w:lang w:eastAsia="en-US"/>
    </w:rPr>
  </w:style>
  <w:style w:type="paragraph" w:customStyle="1" w:styleId="411">
    <w:name w:val="编号正文"/>
    <w:basedOn w:val="107"/>
    <w:autoRedefine/>
    <w:qFormat/>
    <w:uiPriority w:val="0"/>
    <w:pPr>
      <w:snapToGrid/>
      <w:spacing w:line="360" w:lineRule="auto"/>
      <w:ind w:left="1407" w:hanging="1047"/>
      <w:jc w:val="left"/>
    </w:pPr>
    <w:rPr>
      <w:rFonts w:eastAsia="仿宋_GB2312"/>
    </w:rPr>
  </w:style>
  <w:style w:type="paragraph" w:customStyle="1" w:styleId="412">
    <w:name w:val="xl15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新宋体" w:eastAsia="新宋体" w:cs="宋体"/>
      <w:color w:val="FF0000"/>
      <w:kern w:val="0"/>
      <w:sz w:val="20"/>
      <w:szCs w:val="20"/>
    </w:rPr>
  </w:style>
  <w:style w:type="paragraph" w:customStyle="1" w:styleId="413">
    <w:name w:val="pa-27"/>
    <w:basedOn w:val="1"/>
    <w:autoRedefine/>
    <w:qFormat/>
    <w:uiPriority w:val="0"/>
    <w:pPr>
      <w:widowControl/>
      <w:spacing w:line="360" w:lineRule="atLeast"/>
      <w:ind w:firstLine="420"/>
    </w:pPr>
    <w:rPr>
      <w:rFonts w:ascii="宋体"/>
      <w:kern w:val="0"/>
      <w:sz w:val="24"/>
      <w:szCs w:val="20"/>
    </w:rPr>
  </w:style>
  <w:style w:type="paragraph" w:customStyle="1" w:styleId="414">
    <w:name w:val="Item Step"/>
    <w:autoRedefine/>
    <w:qFormat/>
    <w:uiPriority w:val="0"/>
    <w:pPr>
      <w:tabs>
        <w:tab w:val="left" w:pos="1644"/>
      </w:tabs>
      <w:ind w:left="1644" w:hanging="510"/>
      <w:outlineLvl w:val="4"/>
    </w:pPr>
    <w:rPr>
      <w:rFonts w:ascii="Arial" w:hAnsi="Arial" w:eastAsia="宋体" w:cs="Times New Roman"/>
      <w:sz w:val="21"/>
      <w:lang w:val="en-US" w:eastAsia="zh-CN" w:bidi="ar-SA"/>
    </w:rPr>
  </w:style>
  <w:style w:type="paragraph" w:customStyle="1" w:styleId="415">
    <w:name w:val="Item List"/>
    <w:autoRedefine/>
    <w:qFormat/>
    <w:uiPriority w:val="0"/>
    <w:pPr>
      <w:numPr>
        <w:ilvl w:val="0"/>
        <w:numId w:val="11"/>
      </w:numPr>
      <w:tabs>
        <w:tab w:val="left" w:pos="1644"/>
      </w:tabs>
      <w:spacing w:line="300" w:lineRule="auto"/>
      <w:jc w:val="both"/>
    </w:pPr>
    <w:rPr>
      <w:rFonts w:ascii="Arial" w:hAnsi="Arial" w:eastAsia="宋体" w:cs="Times New Roman"/>
      <w:sz w:val="21"/>
      <w:lang w:val="en-US" w:eastAsia="zh-CN" w:bidi="ar-SA"/>
    </w:rPr>
  </w:style>
  <w:style w:type="paragraph" w:customStyle="1" w:styleId="416">
    <w:name w:val="正文（首行不缩进）"/>
    <w:basedOn w:val="1"/>
    <w:autoRedefine/>
    <w:qFormat/>
    <w:uiPriority w:val="0"/>
    <w:pPr>
      <w:autoSpaceDE w:val="0"/>
      <w:autoSpaceDN w:val="0"/>
      <w:adjustRightInd w:val="0"/>
      <w:spacing w:line="360" w:lineRule="auto"/>
      <w:jc w:val="left"/>
    </w:pPr>
    <w:rPr>
      <w:kern w:val="0"/>
      <w:szCs w:val="20"/>
    </w:rPr>
  </w:style>
  <w:style w:type="paragraph" w:customStyle="1" w:styleId="417">
    <w:name w:val="xl12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cs="宋体"/>
      <w:color w:val="000000"/>
      <w:kern w:val="0"/>
      <w:sz w:val="20"/>
      <w:szCs w:val="20"/>
    </w:rPr>
  </w:style>
  <w:style w:type="paragraph" w:customStyle="1" w:styleId="418">
    <w:name w:val="xl12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cs="宋体"/>
      <w:kern w:val="0"/>
      <w:sz w:val="20"/>
      <w:szCs w:val="20"/>
    </w:rPr>
  </w:style>
  <w:style w:type="paragraph" w:customStyle="1" w:styleId="419">
    <w:name w:val="Item Step in Table"/>
    <w:autoRedefine/>
    <w:qFormat/>
    <w:uiPriority w:val="0"/>
    <w:pPr>
      <w:numPr>
        <w:ilvl w:val="0"/>
        <w:numId w:val="12"/>
      </w:numPr>
      <w:tabs>
        <w:tab w:val="left" w:pos="397"/>
      </w:tabs>
      <w:spacing w:before="40" w:after="40"/>
      <w:jc w:val="both"/>
    </w:pPr>
    <w:rPr>
      <w:rFonts w:ascii="Arial" w:hAnsi="Arial" w:eastAsia="宋体" w:cs="Times New Roman"/>
      <w:sz w:val="18"/>
      <w:lang w:val="en-US" w:eastAsia="zh-CN" w:bidi="ar-SA"/>
    </w:rPr>
  </w:style>
  <w:style w:type="paragraph" w:customStyle="1" w:styleId="420">
    <w:name w:val="样式 样式 首行缩进:  2 字符 + 首行缩进:  2 字符"/>
    <w:basedOn w:val="1"/>
    <w:autoRedefine/>
    <w:qFormat/>
    <w:uiPriority w:val="0"/>
    <w:pPr>
      <w:numPr>
        <w:ilvl w:val="0"/>
        <w:numId w:val="13"/>
      </w:numPr>
      <w:spacing w:line="360" w:lineRule="auto"/>
      <w:ind w:firstLine="480" w:firstLineChars="200"/>
    </w:pPr>
    <w:rPr>
      <w:sz w:val="24"/>
      <w:szCs w:val="20"/>
    </w:rPr>
  </w:style>
  <w:style w:type="paragraph" w:customStyle="1" w:styleId="421">
    <w:name w:val="样式 正文文本缩进 + (中文) 仿宋_GB2312 左侧:  0 厘米 行距: 1.5 倍行距 首行缩进:  2 字符"/>
    <w:basedOn w:val="422"/>
    <w:autoRedefine/>
    <w:qFormat/>
    <w:uiPriority w:val="0"/>
    <w:pPr>
      <w:spacing w:line="360" w:lineRule="auto"/>
      <w:ind w:firstLine="200" w:firstLineChars="200"/>
    </w:pPr>
    <w:rPr>
      <w:rFonts w:ascii="仿宋_GB2312" w:eastAsia="仿宋_GB2312"/>
    </w:rPr>
  </w:style>
  <w:style w:type="paragraph" w:customStyle="1" w:styleId="422">
    <w:name w:val="Body Text Indent1"/>
    <w:basedOn w:val="1"/>
    <w:autoRedefine/>
    <w:qFormat/>
    <w:uiPriority w:val="0"/>
    <w:pPr>
      <w:ind w:firstLine="630"/>
    </w:pPr>
    <w:rPr>
      <w:sz w:val="28"/>
      <w:szCs w:val="20"/>
    </w:rPr>
  </w:style>
  <w:style w:type="paragraph" w:customStyle="1" w:styleId="423">
    <w:name w:val="Char Char1 Char Char Char Char Char Char Char Char Char Char Char Char Char Char"/>
    <w:basedOn w:val="1"/>
    <w:autoRedefine/>
    <w:qFormat/>
    <w:uiPriority w:val="0"/>
    <w:pPr>
      <w:widowControl/>
      <w:spacing w:after="160" w:line="240" w:lineRule="exact"/>
      <w:jc w:val="left"/>
    </w:pPr>
    <w:rPr>
      <w:rFonts w:ascii="Verdana" w:hAnsi="Verdana"/>
      <w:kern w:val="0"/>
      <w:sz w:val="20"/>
      <w:szCs w:val="20"/>
      <w:lang w:eastAsia="en-US"/>
    </w:rPr>
  </w:style>
  <w:style w:type="paragraph" w:customStyle="1" w:styleId="424">
    <w:name w:val="样式 样式 正文首行缩进 2 + 左  0 字符 + 首行缩进:  2.57 字符"/>
    <w:basedOn w:val="1"/>
    <w:next w:val="1"/>
    <w:autoRedefine/>
    <w:qFormat/>
    <w:uiPriority w:val="0"/>
    <w:pPr>
      <w:adjustRightInd w:val="0"/>
      <w:snapToGrid w:val="0"/>
      <w:spacing w:after="120"/>
      <w:ind w:firstLine="540" w:firstLineChars="257"/>
    </w:pPr>
    <w:rPr>
      <w:szCs w:val="20"/>
    </w:rPr>
  </w:style>
  <w:style w:type="paragraph" w:customStyle="1" w:styleId="425">
    <w:name w:val="样式 标题 1 + 黑体 三号 非加粗 居中 段前: 6 磅 段后: 6 磅 行距: 固定值 20 磅"/>
    <w:basedOn w:val="2"/>
    <w:autoRedefine/>
    <w:qFormat/>
    <w:uiPriority w:val="0"/>
    <w:pPr>
      <w:spacing w:before="0" w:after="0" w:line="400" w:lineRule="exact"/>
      <w:jc w:val="center"/>
    </w:pPr>
    <w:rPr>
      <w:rFonts w:ascii="黑体" w:hAnsi="Times New Roman" w:eastAsia="黑体"/>
      <w:b w:val="0"/>
      <w:bCs w:val="0"/>
      <w:sz w:val="32"/>
      <w:szCs w:val="20"/>
      <w:lang w:val="en-US"/>
    </w:rPr>
  </w:style>
  <w:style w:type="paragraph" w:customStyle="1" w:styleId="426">
    <w:name w:val="BT3"/>
    <w:basedOn w:val="4"/>
    <w:autoRedefine/>
    <w:qFormat/>
    <w:uiPriority w:val="0"/>
    <w:pPr>
      <w:tabs>
        <w:tab w:val="clear" w:pos="1418"/>
      </w:tabs>
      <w:adjustRightInd w:val="0"/>
      <w:snapToGrid w:val="0"/>
      <w:spacing w:before="0" w:after="0" w:line="440" w:lineRule="exact"/>
      <w:ind w:firstLine="196" w:firstLineChars="196"/>
    </w:pPr>
    <w:rPr>
      <w:rFonts w:ascii="仿宋_GB2312" w:hAnsi="Times New Roman" w:eastAsia="仿宋_GB2312"/>
      <w:b w:val="0"/>
      <w:bCs w:val="0"/>
      <w:kern w:val="2"/>
      <w:szCs w:val="20"/>
      <w:lang w:val="en-US"/>
    </w:rPr>
  </w:style>
  <w:style w:type="paragraph" w:customStyle="1" w:styleId="427">
    <w:name w:val="文本1"/>
    <w:basedOn w:val="1"/>
    <w:autoRedefine/>
    <w:qFormat/>
    <w:uiPriority w:val="0"/>
    <w:pPr>
      <w:adjustRightInd w:val="0"/>
      <w:spacing w:line="312" w:lineRule="atLeast"/>
      <w:jc w:val="center"/>
      <w:textAlignment w:val="baseline"/>
    </w:pPr>
    <w:rPr>
      <w:kern w:val="0"/>
      <w:sz w:val="18"/>
      <w:szCs w:val="20"/>
    </w:rPr>
  </w:style>
  <w:style w:type="paragraph" w:customStyle="1" w:styleId="428">
    <w:name w:val="附录1"/>
    <w:basedOn w:val="1"/>
    <w:next w:val="1"/>
    <w:autoRedefine/>
    <w:qFormat/>
    <w:uiPriority w:val="0"/>
    <w:pPr>
      <w:tabs>
        <w:tab w:val="left" w:pos="1304"/>
      </w:tabs>
      <w:ind w:left="425" w:hanging="425"/>
      <w:outlineLvl w:val="0"/>
    </w:pPr>
    <w:rPr>
      <w:rFonts w:ascii="黑体" w:hAnsi="黑体" w:eastAsia="黑体"/>
      <w:b/>
      <w:sz w:val="44"/>
      <w:szCs w:val="20"/>
    </w:rPr>
  </w:style>
  <w:style w:type="paragraph" w:customStyle="1" w:styleId="429">
    <w:name w:val="xl82"/>
    <w:basedOn w:val="1"/>
    <w:autoRedefine/>
    <w:qFormat/>
    <w:uiPriority w:val="0"/>
    <w:pPr>
      <w:widowControl/>
      <w:spacing w:before="100" w:beforeAutospacing="1" w:after="100" w:afterAutospacing="1"/>
      <w:jc w:val="left"/>
      <w:textAlignment w:val="center"/>
    </w:pPr>
    <w:rPr>
      <w:rFonts w:ascii="宋体" w:cs="宋体"/>
      <w:b/>
      <w:bCs/>
      <w:kern w:val="0"/>
      <w:sz w:val="20"/>
      <w:szCs w:val="20"/>
    </w:rPr>
  </w:style>
  <w:style w:type="paragraph" w:customStyle="1" w:styleId="430">
    <w:name w:val="xl137"/>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宋体" w:cs="宋体"/>
      <w:kern w:val="0"/>
      <w:sz w:val="20"/>
      <w:szCs w:val="20"/>
    </w:rPr>
  </w:style>
  <w:style w:type="paragraph" w:customStyle="1" w:styleId="431">
    <w:name w:val="xl17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cs="宋体"/>
      <w:color w:val="FFFFFF"/>
      <w:kern w:val="0"/>
      <w:sz w:val="20"/>
      <w:szCs w:val="20"/>
    </w:rPr>
  </w:style>
  <w:style w:type="paragraph" w:customStyle="1" w:styleId="432">
    <w:name w:val="xl169"/>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新宋体" w:eastAsia="新宋体" w:cs="宋体"/>
      <w:kern w:val="0"/>
      <w:sz w:val="20"/>
      <w:szCs w:val="20"/>
    </w:rPr>
  </w:style>
  <w:style w:type="paragraph" w:customStyle="1" w:styleId="433">
    <w:name w:val="Char Char Char Char"/>
    <w:basedOn w:val="1"/>
    <w:autoRedefine/>
    <w:semiHidden/>
    <w:qFormat/>
    <w:uiPriority w:val="0"/>
    <w:pPr>
      <w:pageBreakBefore/>
      <w:widowControl/>
      <w:spacing w:after="160" w:line="240" w:lineRule="exact"/>
      <w:jc w:val="left"/>
    </w:pPr>
    <w:rPr>
      <w:rFonts w:ascii="Verdana" w:hAnsi="Verdana"/>
      <w:kern w:val="0"/>
      <w:sz w:val="20"/>
      <w:szCs w:val="20"/>
      <w:lang w:eastAsia="en-US"/>
    </w:rPr>
  </w:style>
  <w:style w:type="paragraph" w:customStyle="1" w:styleId="434">
    <w:name w:val="p0"/>
    <w:basedOn w:val="1"/>
    <w:autoRedefine/>
    <w:qFormat/>
    <w:uiPriority w:val="0"/>
    <w:pPr>
      <w:widowControl/>
    </w:pPr>
    <w:rPr>
      <w:kern w:val="0"/>
      <w:szCs w:val="20"/>
    </w:rPr>
  </w:style>
  <w:style w:type="paragraph" w:customStyle="1" w:styleId="435">
    <w:name w:val="xl110"/>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cs="宋体"/>
      <w:b/>
      <w:bCs/>
      <w:kern w:val="0"/>
      <w:sz w:val="20"/>
      <w:szCs w:val="20"/>
    </w:rPr>
  </w:style>
  <w:style w:type="paragraph" w:customStyle="1" w:styleId="436">
    <w:name w:val="xl16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cs="宋体"/>
      <w:kern w:val="0"/>
      <w:sz w:val="20"/>
      <w:szCs w:val="20"/>
    </w:rPr>
  </w:style>
  <w:style w:type="paragraph" w:customStyle="1" w:styleId="437">
    <w:name w:val="默认段落字体 Para Char Char Char Char Char Char Char Char Char Char Char Char Char"/>
    <w:basedOn w:val="1"/>
    <w:autoRedefine/>
    <w:qFormat/>
    <w:uiPriority w:val="0"/>
    <w:rPr>
      <w:szCs w:val="20"/>
    </w:rPr>
  </w:style>
  <w:style w:type="paragraph" w:customStyle="1" w:styleId="438">
    <w:name w:val="xl89"/>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cs="宋体"/>
      <w:b/>
      <w:bCs/>
      <w:color w:val="000000"/>
      <w:kern w:val="0"/>
      <w:sz w:val="20"/>
      <w:szCs w:val="20"/>
    </w:rPr>
  </w:style>
  <w:style w:type="paragraph" w:customStyle="1" w:styleId="439">
    <w:name w:val="操作步骤"/>
    <w:basedOn w:val="1"/>
    <w:autoRedefine/>
    <w:qFormat/>
    <w:uiPriority w:val="0"/>
    <w:pPr>
      <w:numPr>
        <w:ilvl w:val="0"/>
        <w:numId w:val="14"/>
      </w:numPr>
      <w:tabs>
        <w:tab w:val="left" w:pos="425"/>
      </w:tabs>
      <w:autoSpaceDE w:val="0"/>
      <w:autoSpaceDN w:val="0"/>
      <w:adjustRightInd w:val="0"/>
      <w:snapToGrid w:val="0"/>
      <w:spacing w:line="40" w:lineRule="atLeast"/>
      <w:textAlignment w:val="bottom"/>
    </w:pPr>
    <w:rPr>
      <w:rFonts w:ascii="汉仪颜楷简" w:eastAsia="方正仿宋_GB2312"/>
      <w:kern w:val="0"/>
      <w:szCs w:val="20"/>
    </w:rPr>
  </w:style>
  <w:style w:type="paragraph" w:customStyle="1" w:styleId="440">
    <w:name w:val="表格内容"/>
    <w:basedOn w:val="1"/>
    <w:autoRedefine/>
    <w:qFormat/>
    <w:uiPriority w:val="0"/>
    <w:pPr>
      <w:suppressLineNumbers/>
      <w:suppressAutoHyphens/>
    </w:pPr>
    <w:rPr>
      <w:szCs w:val="20"/>
    </w:rPr>
  </w:style>
  <w:style w:type="paragraph" w:customStyle="1" w:styleId="441">
    <w:name w:val="font9"/>
    <w:basedOn w:val="1"/>
    <w:autoRedefine/>
    <w:qFormat/>
    <w:uiPriority w:val="0"/>
    <w:pPr>
      <w:widowControl/>
      <w:spacing w:before="100" w:beforeAutospacing="1" w:after="100" w:afterAutospacing="1"/>
      <w:jc w:val="left"/>
    </w:pPr>
    <w:rPr>
      <w:rFonts w:ascii="宋体" w:cs="宋体"/>
      <w:kern w:val="0"/>
      <w:sz w:val="18"/>
      <w:szCs w:val="18"/>
    </w:rPr>
  </w:style>
  <w:style w:type="paragraph" w:customStyle="1" w:styleId="442">
    <w:name w:val="默认段落字体 Para Char Char Char Char Char Char Char Char Char1 Char Char Char Char"/>
    <w:basedOn w:val="1"/>
    <w:autoRedefine/>
    <w:qFormat/>
    <w:uiPriority w:val="0"/>
    <w:rPr>
      <w:rFonts w:ascii="Tahoma" w:hAnsi="Tahoma"/>
      <w:sz w:val="24"/>
      <w:szCs w:val="20"/>
    </w:rPr>
  </w:style>
  <w:style w:type="paragraph" w:customStyle="1" w:styleId="443">
    <w:name w:val="表格文本"/>
    <w:autoRedefine/>
    <w:qFormat/>
    <w:uiPriority w:val="0"/>
    <w:pPr>
      <w:tabs>
        <w:tab w:val="decimal" w:pos="0"/>
      </w:tabs>
    </w:pPr>
    <w:rPr>
      <w:rFonts w:ascii="Arial" w:hAnsi="Arial" w:eastAsia="宋体" w:cs="Times New Roman"/>
      <w:sz w:val="21"/>
      <w:lang w:val="en-US" w:eastAsia="zh-CN" w:bidi="ar-SA"/>
    </w:rPr>
  </w:style>
  <w:style w:type="paragraph" w:customStyle="1" w:styleId="444">
    <w:name w:val="xl90"/>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cs="宋体"/>
      <w:b/>
      <w:bCs/>
      <w:kern w:val="0"/>
      <w:sz w:val="20"/>
      <w:szCs w:val="20"/>
    </w:rPr>
  </w:style>
  <w:style w:type="paragraph" w:customStyle="1" w:styleId="445">
    <w:name w:val="标书正文:  0.74 厘米"/>
    <w:basedOn w:val="1"/>
    <w:autoRedefine/>
    <w:qFormat/>
    <w:uiPriority w:val="0"/>
    <w:pPr>
      <w:snapToGrid w:val="0"/>
      <w:spacing w:line="360" w:lineRule="auto"/>
      <w:ind w:firstLine="420"/>
      <w:jc w:val="left"/>
    </w:pPr>
    <w:rPr>
      <w:szCs w:val="20"/>
    </w:rPr>
  </w:style>
  <w:style w:type="paragraph" w:customStyle="1" w:styleId="446">
    <w:name w:val="Body Text First Indent1"/>
    <w:basedOn w:val="22"/>
    <w:autoRedefine/>
    <w:qFormat/>
    <w:uiPriority w:val="0"/>
    <w:pPr>
      <w:ind w:firstLine="100" w:firstLineChars="100"/>
    </w:pPr>
    <w:rPr>
      <w:sz w:val="21"/>
      <w:szCs w:val="20"/>
    </w:rPr>
  </w:style>
  <w:style w:type="paragraph" w:customStyle="1" w:styleId="447">
    <w:name w:val="xl15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cs="宋体"/>
      <w:kern w:val="0"/>
      <w:sz w:val="20"/>
      <w:szCs w:val="20"/>
    </w:rPr>
  </w:style>
  <w:style w:type="paragraph" w:customStyle="1" w:styleId="448">
    <w:name w:val="xl142"/>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cs="宋体"/>
      <w:kern w:val="0"/>
      <w:sz w:val="20"/>
      <w:szCs w:val="20"/>
    </w:rPr>
  </w:style>
  <w:style w:type="paragraph" w:customStyle="1" w:styleId="449">
    <w:name w:val="xl13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cs="宋体"/>
      <w:color w:val="000000"/>
      <w:kern w:val="0"/>
      <w:sz w:val="20"/>
      <w:szCs w:val="20"/>
    </w:rPr>
  </w:style>
  <w:style w:type="paragraph" w:customStyle="1" w:styleId="450">
    <w:name w:val="CM1"/>
    <w:basedOn w:val="1"/>
    <w:next w:val="1"/>
    <w:autoRedefine/>
    <w:qFormat/>
    <w:uiPriority w:val="0"/>
    <w:pPr>
      <w:autoSpaceDE w:val="0"/>
      <w:autoSpaceDN w:val="0"/>
      <w:jc w:val="left"/>
    </w:pPr>
    <w:rPr>
      <w:rFonts w:hint="eastAsia" w:ascii="华文细黑" w:eastAsia="华文细黑"/>
      <w:color w:val="000000"/>
      <w:kern w:val="0"/>
      <w:sz w:val="24"/>
      <w:szCs w:val="20"/>
    </w:rPr>
  </w:style>
  <w:style w:type="paragraph" w:customStyle="1" w:styleId="451">
    <w:name w:val="xl14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cs="宋体"/>
      <w:color w:val="FF0000"/>
      <w:kern w:val="0"/>
      <w:sz w:val="20"/>
      <w:szCs w:val="20"/>
    </w:rPr>
  </w:style>
  <w:style w:type="paragraph" w:customStyle="1" w:styleId="452">
    <w:name w:val="默认段落字体 Para Char Char Char Char Char Char Char"/>
    <w:basedOn w:val="1"/>
    <w:autoRedefine/>
    <w:qFormat/>
    <w:uiPriority w:val="0"/>
    <w:rPr>
      <w:rFonts w:ascii="Tahoma" w:hAnsi="Tahoma"/>
      <w:sz w:val="24"/>
      <w:szCs w:val="20"/>
    </w:rPr>
  </w:style>
  <w:style w:type="paragraph" w:customStyle="1" w:styleId="453">
    <w:name w:val="没有缩进（为图形使用）"/>
    <w:basedOn w:val="1"/>
    <w:autoRedefine/>
    <w:qFormat/>
    <w:uiPriority w:val="0"/>
    <w:pPr>
      <w:spacing w:before="120" w:after="120" w:line="360" w:lineRule="auto"/>
    </w:pPr>
    <w:rPr>
      <w:sz w:val="24"/>
      <w:szCs w:val="20"/>
    </w:rPr>
  </w:style>
  <w:style w:type="paragraph" w:customStyle="1" w:styleId="454">
    <w:name w:val="样式 宋体 五号 行距: 单倍行距"/>
    <w:basedOn w:val="1"/>
    <w:autoRedefine/>
    <w:qFormat/>
    <w:uiPriority w:val="0"/>
    <w:pPr>
      <w:adjustRightInd w:val="0"/>
      <w:jc w:val="left"/>
    </w:pPr>
    <w:rPr>
      <w:rFonts w:ascii="宋体" w:hAnsi="宋体"/>
      <w:kern w:val="0"/>
      <w:szCs w:val="20"/>
    </w:rPr>
  </w:style>
  <w:style w:type="paragraph" w:customStyle="1" w:styleId="455">
    <w:name w:val="List Continue 41"/>
    <w:basedOn w:val="1"/>
    <w:autoRedefine/>
    <w:qFormat/>
    <w:uiPriority w:val="0"/>
    <w:pPr>
      <w:ind w:left="800" w:leftChars="800"/>
    </w:pPr>
    <w:rPr>
      <w:szCs w:val="20"/>
    </w:rPr>
  </w:style>
  <w:style w:type="paragraph" w:customStyle="1" w:styleId="456">
    <w:name w:val="Style Heading 3h3Heading 3 - oldLevel 3 HeadH3level_3PIM 3se..."/>
    <w:basedOn w:val="4"/>
    <w:autoRedefine/>
    <w:qFormat/>
    <w:uiPriority w:val="0"/>
    <w:pPr>
      <w:numPr>
        <w:ilvl w:val="2"/>
        <w:numId w:val="10"/>
      </w:numPr>
      <w:tabs>
        <w:tab w:val="left" w:pos="709"/>
        <w:tab w:val="clear" w:pos="1418"/>
      </w:tabs>
      <w:spacing w:line="415" w:lineRule="auto"/>
    </w:pPr>
    <w:rPr>
      <w:rFonts w:ascii="Times New Roman" w:hAnsi="Times New Roman"/>
      <w:bCs w:val="0"/>
      <w:kern w:val="2"/>
      <w:szCs w:val="20"/>
      <w:lang w:val="en-US"/>
    </w:rPr>
  </w:style>
  <w:style w:type="paragraph" w:customStyle="1" w:styleId="457">
    <w:name w:val="xl15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cs="宋体"/>
      <w:kern w:val="0"/>
      <w:sz w:val="20"/>
      <w:szCs w:val="20"/>
    </w:rPr>
  </w:style>
  <w:style w:type="paragraph" w:customStyle="1" w:styleId="458">
    <w:name w:val="g3"/>
    <w:basedOn w:val="1"/>
    <w:autoRedefine/>
    <w:qFormat/>
    <w:uiPriority w:val="0"/>
    <w:pPr>
      <w:widowControl/>
      <w:jc w:val="left"/>
    </w:pPr>
    <w:rPr>
      <w:rFonts w:ascii="宋体"/>
      <w:kern w:val="0"/>
      <w:sz w:val="24"/>
      <w:szCs w:val="20"/>
    </w:rPr>
  </w:style>
  <w:style w:type="paragraph" w:customStyle="1" w:styleId="459">
    <w:name w:val="xl16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cs="宋体"/>
      <w:kern w:val="0"/>
      <w:sz w:val="20"/>
      <w:szCs w:val="20"/>
    </w:rPr>
  </w:style>
  <w:style w:type="paragraph" w:customStyle="1" w:styleId="460">
    <w:name w:val="标题3——2"/>
    <w:basedOn w:val="4"/>
    <w:next w:val="59"/>
    <w:autoRedefine/>
    <w:qFormat/>
    <w:uiPriority w:val="0"/>
    <w:pPr>
      <w:tabs>
        <w:tab w:val="left" w:pos="1280"/>
        <w:tab w:val="right" w:leader="dot" w:pos="8777"/>
        <w:tab w:val="clear" w:pos="1418"/>
      </w:tabs>
      <w:spacing w:beforeLines="100" w:after="0" w:line="240" w:lineRule="auto"/>
      <w:ind w:left="851" w:hanging="851"/>
      <w:outlineLvl w:val="9"/>
    </w:pPr>
    <w:rPr>
      <w:rFonts w:ascii="黑体" w:hAnsi="宋体" w:eastAsia="黑体"/>
      <w:bCs w:val="0"/>
      <w:kern w:val="2"/>
      <w:sz w:val="30"/>
      <w:szCs w:val="20"/>
      <w:lang w:val="en-US"/>
    </w:rPr>
  </w:style>
  <w:style w:type="paragraph" w:customStyle="1" w:styleId="461">
    <w:name w:val="xl10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新宋体" w:eastAsia="新宋体" w:cs="宋体"/>
      <w:kern w:val="0"/>
      <w:sz w:val="20"/>
      <w:szCs w:val="20"/>
    </w:rPr>
  </w:style>
  <w:style w:type="paragraph" w:customStyle="1" w:styleId="462">
    <w:name w:val="1"/>
    <w:basedOn w:val="1"/>
    <w:autoRedefine/>
    <w:qFormat/>
    <w:uiPriority w:val="0"/>
    <w:rPr>
      <w:rFonts w:ascii="Tahoma" w:hAnsi="Tahoma"/>
      <w:sz w:val="24"/>
      <w:szCs w:val="20"/>
    </w:rPr>
  </w:style>
  <w:style w:type="paragraph" w:customStyle="1" w:styleId="463">
    <w:name w:val="xl13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cs="宋体"/>
      <w:kern w:val="0"/>
      <w:sz w:val="20"/>
      <w:szCs w:val="20"/>
    </w:rPr>
  </w:style>
  <w:style w:type="paragraph" w:customStyle="1" w:styleId="464">
    <w:name w:val="l-2"/>
    <w:basedOn w:val="1"/>
    <w:autoRedefine/>
    <w:qFormat/>
    <w:uiPriority w:val="0"/>
    <w:pPr>
      <w:widowControl/>
      <w:jc w:val="left"/>
    </w:pPr>
    <w:rPr>
      <w:rFonts w:ascii="宋体"/>
      <w:b/>
      <w:color w:val="000000"/>
      <w:kern w:val="0"/>
      <w:sz w:val="13"/>
      <w:szCs w:val="20"/>
    </w:rPr>
  </w:style>
  <w:style w:type="paragraph" w:customStyle="1" w:styleId="465">
    <w:name w:val="xl12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cs="宋体"/>
      <w:color w:val="000000"/>
      <w:kern w:val="0"/>
      <w:sz w:val="20"/>
      <w:szCs w:val="20"/>
    </w:rPr>
  </w:style>
  <w:style w:type="paragraph" w:customStyle="1" w:styleId="466">
    <w:name w:val="样式1"/>
    <w:basedOn w:val="5"/>
    <w:autoRedefine/>
    <w:qFormat/>
    <w:uiPriority w:val="0"/>
    <w:pPr>
      <w:numPr>
        <w:ilvl w:val="0"/>
        <w:numId w:val="15"/>
      </w:numPr>
      <w:tabs>
        <w:tab w:val="left" w:pos="720"/>
      </w:tabs>
      <w:spacing w:before="500" w:after="260" w:line="560" w:lineRule="atLeast"/>
    </w:pPr>
    <w:rPr>
      <w:rFonts w:ascii="Arial" w:hAnsi="Arial" w:eastAsia="黑体"/>
      <w:bCs w:val="0"/>
      <w:kern w:val="2"/>
      <w:szCs w:val="20"/>
      <w:lang w:val="en-US"/>
    </w:rPr>
  </w:style>
  <w:style w:type="paragraph" w:customStyle="1" w:styleId="467">
    <w:name w:val="xl140"/>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cs="宋体"/>
      <w:kern w:val="0"/>
      <w:sz w:val="20"/>
      <w:szCs w:val="20"/>
    </w:rPr>
  </w:style>
  <w:style w:type="paragraph" w:customStyle="1" w:styleId="468">
    <w:name w:val="ly"/>
    <w:basedOn w:val="1"/>
    <w:autoRedefine/>
    <w:qFormat/>
    <w:uiPriority w:val="0"/>
    <w:pPr>
      <w:widowControl/>
      <w:jc w:val="right"/>
    </w:pPr>
    <w:rPr>
      <w:rFonts w:ascii="方正书宋简体" w:eastAsia="方正书宋简体"/>
      <w:color w:val="000000"/>
      <w:kern w:val="0"/>
      <w:szCs w:val="20"/>
    </w:rPr>
  </w:style>
  <w:style w:type="paragraph" w:customStyle="1" w:styleId="469">
    <w:name w:val="附录2"/>
    <w:basedOn w:val="1"/>
    <w:next w:val="1"/>
    <w:autoRedefine/>
    <w:qFormat/>
    <w:uiPriority w:val="0"/>
    <w:pPr>
      <w:tabs>
        <w:tab w:val="left" w:pos="420"/>
        <w:tab w:val="left" w:pos="624"/>
      </w:tabs>
      <w:ind w:left="420" w:hanging="420"/>
      <w:outlineLvl w:val="1"/>
    </w:pPr>
    <w:rPr>
      <w:rFonts w:ascii="黑体" w:hAnsi="黑体" w:eastAsia="黑体"/>
      <w:b/>
      <w:sz w:val="32"/>
      <w:szCs w:val="20"/>
    </w:rPr>
  </w:style>
  <w:style w:type="paragraph" w:customStyle="1" w:styleId="470">
    <w:name w:val="xl11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cs="宋体"/>
      <w:kern w:val="0"/>
      <w:sz w:val="20"/>
      <w:szCs w:val="20"/>
    </w:rPr>
  </w:style>
  <w:style w:type="paragraph" w:customStyle="1" w:styleId="471">
    <w:name w:val="p20"/>
    <w:basedOn w:val="1"/>
    <w:autoRedefine/>
    <w:qFormat/>
    <w:uiPriority w:val="0"/>
    <w:pPr>
      <w:widowControl/>
      <w:jc w:val="left"/>
    </w:pPr>
    <w:rPr>
      <w:rFonts w:ascii="宋体" w:cs="宋体"/>
      <w:kern w:val="0"/>
      <w:szCs w:val="21"/>
    </w:rPr>
  </w:style>
  <w:style w:type="paragraph" w:customStyle="1" w:styleId="472">
    <w:name w:val="È±Ê¡ÎÄ±¾"/>
    <w:basedOn w:val="1"/>
    <w:autoRedefine/>
    <w:qFormat/>
    <w:uiPriority w:val="0"/>
    <w:pPr>
      <w:widowControl/>
      <w:overflowPunct w:val="0"/>
      <w:autoSpaceDE w:val="0"/>
      <w:autoSpaceDN w:val="0"/>
      <w:adjustRightInd w:val="0"/>
      <w:jc w:val="left"/>
      <w:textAlignment w:val="baseline"/>
    </w:pPr>
    <w:rPr>
      <w:kern w:val="0"/>
      <w:sz w:val="24"/>
      <w:szCs w:val="20"/>
    </w:rPr>
  </w:style>
  <w:style w:type="paragraph" w:customStyle="1" w:styleId="473">
    <w:name w:val="xl9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cs="宋体"/>
      <w:kern w:val="0"/>
      <w:sz w:val="20"/>
      <w:szCs w:val="20"/>
    </w:rPr>
  </w:style>
  <w:style w:type="paragraph" w:customStyle="1" w:styleId="474">
    <w:name w:val="xl13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cs="宋体"/>
      <w:color w:val="000000"/>
      <w:kern w:val="0"/>
      <w:sz w:val="20"/>
      <w:szCs w:val="20"/>
    </w:rPr>
  </w:style>
  <w:style w:type="paragraph" w:customStyle="1" w:styleId="475">
    <w:name w:val="xl176"/>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宋体" w:cs="宋体"/>
      <w:b/>
      <w:bCs/>
      <w:kern w:val="0"/>
      <w:sz w:val="36"/>
      <w:szCs w:val="36"/>
    </w:rPr>
  </w:style>
  <w:style w:type="paragraph" w:customStyle="1" w:styleId="476">
    <w:name w:val="xl10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新宋体" w:eastAsia="新宋体" w:cs="宋体"/>
      <w:color w:val="FF0000"/>
      <w:kern w:val="0"/>
      <w:sz w:val="20"/>
      <w:szCs w:val="20"/>
    </w:rPr>
  </w:style>
  <w:style w:type="paragraph" w:customStyle="1" w:styleId="477">
    <w:name w:val="样式 正文缩进正文（首行缩进两字）表正文正文非缩进特点标题4段1 + 首行缩进:  2 字符"/>
    <w:basedOn w:val="15"/>
    <w:autoRedefine/>
    <w:qFormat/>
    <w:uiPriority w:val="0"/>
    <w:pPr>
      <w:ind w:firstLine="480" w:firstLineChars="200"/>
    </w:pPr>
  </w:style>
  <w:style w:type="paragraph" w:customStyle="1" w:styleId="478">
    <w:name w:val="CSS1级正文 Char"/>
    <w:basedOn w:val="22"/>
    <w:autoRedefine/>
    <w:qFormat/>
    <w:uiPriority w:val="0"/>
    <w:pPr>
      <w:adjustRightInd w:val="0"/>
      <w:snapToGrid w:val="0"/>
      <w:spacing w:line="360" w:lineRule="auto"/>
      <w:ind w:firstLine="480"/>
    </w:pPr>
    <w:rPr>
      <w:szCs w:val="20"/>
    </w:rPr>
  </w:style>
  <w:style w:type="paragraph" w:customStyle="1" w:styleId="479">
    <w:name w:val="正文文本 21"/>
    <w:basedOn w:val="1"/>
    <w:autoRedefine/>
    <w:qFormat/>
    <w:uiPriority w:val="0"/>
    <w:pPr>
      <w:adjustRightInd w:val="0"/>
      <w:spacing w:before="120" w:line="360" w:lineRule="auto"/>
      <w:ind w:firstLine="480"/>
      <w:textAlignment w:val="baseline"/>
    </w:pPr>
    <w:rPr>
      <w:sz w:val="24"/>
      <w:szCs w:val="20"/>
    </w:rPr>
  </w:style>
  <w:style w:type="paragraph" w:customStyle="1" w:styleId="480">
    <w:name w:val="xl139"/>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cs="宋体"/>
      <w:kern w:val="0"/>
      <w:sz w:val="20"/>
      <w:szCs w:val="20"/>
    </w:rPr>
  </w:style>
  <w:style w:type="paragraph" w:customStyle="1" w:styleId="481">
    <w:name w:val="AA Numbering"/>
    <w:basedOn w:val="1"/>
    <w:autoRedefine/>
    <w:qFormat/>
    <w:uiPriority w:val="0"/>
    <w:pPr>
      <w:widowControl/>
      <w:tabs>
        <w:tab w:val="left" w:pos="1134"/>
        <w:tab w:val="left" w:pos="1280"/>
      </w:tabs>
      <w:adjustRightInd w:val="0"/>
      <w:snapToGrid w:val="0"/>
      <w:spacing w:line="280" w:lineRule="atLeast"/>
      <w:jc w:val="left"/>
    </w:pPr>
    <w:rPr>
      <w:rFonts w:eastAsia="PMingLiU-ExtB"/>
      <w:kern w:val="0"/>
      <w:sz w:val="24"/>
      <w:szCs w:val="20"/>
      <w:lang w:eastAsia="zh-TW"/>
    </w:rPr>
  </w:style>
  <w:style w:type="paragraph" w:customStyle="1" w:styleId="482">
    <w:name w:val="intel1"/>
    <w:basedOn w:val="1"/>
    <w:autoRedefine/>
    <w:qFormat/>
    <w:uiPriority w:val="0"/>
    <w:pPr>
      <w:widowControl/>
      <w:jc w:val="left"/>
    </w:pPr>
    <w:rPr>
      <w:rFonts w:ascii="宋体"/>
      <w:kern w:val="0"/>
      <w:sz w:val="24"/>
      <w:szCs w:val="20"/>
    </w:rPr>
  </w:style>
  <w:style w:type="paragraph" w:customStyle="1" w:styleId="483">
    <w:name w:val="xl87"/>
    <w:basedOn w:val="1"/>
    <w:autoRedefine/>
    <w:qFormat/>
    <w:uiPriority w:val="0"/>
    <w:pPr>
      <w:widowControl/>
      <w:spacing w:before="100" w:beforeAutospacing="1" w:after="100" w:afterAutospacing="1"/>
      <w:jc w:val="left"/>
      <w:textAlignment w:val="center"/>
    </w:pPr>
    <w:rPr>
      <w:rFonts w:ascii="宋体" w:cs="宋体"/>
      <w:kern w:val="0"/>
      <w:sz w:val="20"/>
      <w:szCs w:val="20"/>
    </w:rPr>
  </w:style>
  <w:style w:type="paragraph" w:customStyle="1" w:styleId="484">
    <w:name w:val="xl102"/>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宋体" w:cs="宋体"/>
      <w:kern w:val="0"/>
      <w:sz w:val="20"/>
      <w:szCs w:val="20"/>
    </w:rPr>
  </w:style>
  <w:style w:type="paragraph" w:customStyle="1" w:styleId="485">
    <w:name w:val="Body Text Indent 21"/>
    <w:basedOn w:val="1"/>
    <w:autoRedefine/>
    <w:qFormat/>
    <w:uiPriority w:val="0"/>
    <w:pPr>
      <w:spacing w:line="480" w:lineRule="auto"/>
      <w:ind w:left="200" w:leftChars="200"/>
    </w:pPr>
    <w:rPr>
      <w:szCs w:val="20"/>
    </w:rPr>
  </w:style>
  <w:style w:type="paragraph" w:customStyle="1" w:styleId="486">
    <w:name w:val="mtitle"/>
    <w:basedOn w:val="1"/>
    <w:autoRedefine/>
    <w:qFormat/>
    <w:uiPriority w:val="0"/>
    <w:pPr>
      <w:widowControl/>
      <w:jc w:val="center"/>
    </w:pPr>
    <w:rPr>
      <w:rFonts w:ascii="方正小标宋简体" w:eastAsia="方正小标宋简体"/>
      <w:color w:val="000000"/>
      <w:kern w:val="0"/>
      <w:sz w:val="44"/>
      <w:szCs w:val="20"/>
    </w:rPr>
  </w:style>
  <w:style w:type="paragraph" w:customStyle="1" w:styleId="487">
    <w:name w:val="宋体 五号 首行缩进"/>
    <w:basedOn w:val="1"/>
    <w:autoRedefine/>
    <w:qFormat/>
    <w:uiPriority w:val="0"/>
    <w:pPr>
      <w:spacing w:before="3"/>
      <w:ind w:firstLine="428" w:firstLineChars="200"/>
    </w:pPr>
    <w:rPr>
      <w:rFonts w:ascii="宋体" w:hAnsi="宋体" w:cs="宋体"/>
      <w:spacing w:val="2"/>
      <w:szCs w:val="20"/>
    </w:rPr>
  </w:style>
  <w:style w:type="paragraph" w:customStyle="1" w:styleId="488">
    <w:name w:val="列出段落3"/>
    <w:basedOn w:val="1"/>
    <w:autoRedefine/>
    <w:qFormat/>
    <w:uiPriority w:val="99"/>
    <w:pPr>
      <w:ind w:firstLine="420" w:firstLineChars="200"/>
    </w:pPr>
    <w:rPr>
      <w:rFonts w:ascii="Calibri" w:hAnsi="Calibri"/>
      <w:szCs w:val="22"/>
    </w:rPr>
  </w:style>
  <w:style w:type="paragraph" w:customStyle="1" w:styleId="489">
    <w:name w:val="表格标题"/>
    <w:basedOn w:val="440"/>
    <w:autoRedefine/>
    <w:qFormat/>
    <w:uiPriority w:val="0"/>
  </w:style>
  <w:style w:type="paragraph" w:customStyle="1" w:styleId="490">
    <w:name w:val="Char Char Char Char Char Char1 Char1"/>
    <w:basedOn w:val="1"/>
    <w:autoRedefine/>
    <w:qFormat/>
    <w:uiPriority w:val="0"/>
    <w:pPr>
      <w:widowControl/>
      <w:spacing w:after="160" w:line="240" w:lineRule="exact"/>
      <w:jc w:val="left"/>
    </w:pPr>
    <w:rPr>
      <w:rFonts w:ascii="Verdana" w:hAnsi="Verdana"/>
      <w:kern w:val="0"/>
      <w:szCs w:val="20"/>
      <w:lang w:eastAsia="en-US"/>
    </w:rPr>
  </w:style>
  <w:style w:type="paragraph" w:customStyle="1" w:styleId="491">
    <w:name w:val="正文段"/>
    <w:basedOn w:val="1"/>
    <w:autoRedefine/>
    <w:qFormat/>
    <w:uiPriority w:val="0"/>
    <w:pPr>
      <w:snapToGrid w:val="0"/>
      <w:spacing w:after="240" w:line="240" w:lineRule="atLeast"/>
      <w:ind w:firstLine="425"/>
    </w:pPr>
    <w:rPr>
      <w:rFonts w:ascii="宋体"/>
      <w:sz w:val="24"/>
      <w:szCs w:val="20"/>
    </w:rPr>
  </w:style>
  <w:style w:type="paragraph" w:customStyle="1" w:styleId="492">
    <w:name w:val="xl10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新宋体" w:eastAsia="新宋体" w:cs="宋体"/>
      <w:kern w:val="0"/>
      <w:sz w:val="20"/>
      <w:szCs w:val="20"/>
    </w:rPr>
  </w:style>
  <w:style w:type="paragraph" w:customStyle="1" w:styleId="493">
    <w:name w:val="Document Map1"/>
    <w:basedOn w:val="1"/>
    <w:autoRedefine/>
    <w:qFormat/>
    <w:uiPriority w:val="0"/>
    <w:pPr>
      <w:shd w:val="clear" w:color="auto" w:fill="000080"/>
    </w:pPr>
    <w:rPr>
      <w:szCs w:val="20"/>
    </w:rPr>
  </w:style>
  <w:style w:type="paragraph" w:customStyle="1" w:styleId="494">
    <w:name w:val="正文0"/>
    <w:basedOn w:val="1"/>
    <w:autoRedefine/>
    <w:qFormat/>
    <w:uiPriority w:val="0"/>
    <w:pPr>
      <w:adjustRightInd w:val="0"/>
      <w:spacing w:line="360" w:lineRule="auto"/>
      <w:ind w:firstLine="482"/>
      <w:textAlignment w:val="baseline"/>
    </w:pPr>
    <w:rPr>
      <w:kern w:val="24"/>
      <w:sz w:val="24"/>
      <w:szCs w:val="20"/>
    </w:rPr>
  </w:style>
  <w:style w:type="paragraph" w:customStyle="1" w:styleId="495">
    <w:name w:val="zw"/>
    <w:basedOn w:val="1"/>
    <w:autoRedefine/>
    <w:qFormat/>
    <w:uiPriority w:val="0"/>
    <w:pPr>
      <w:widowControl/>
      <w:ind w:left="100" w:right="100"/>
    </w:pPr>
    <w:rPr>
      <w:rFonts w:ascii="方正书宋简体" w:eastAsia="方正书宋简体"/>
      <w:color w:val="000000"/>
      <w:kern w:val="0"/>
      <w:szCs w:val="20"/>
    </w:rPr>
  </w:style>
  <w:style w:type="paragraph" w:customStyle="1" w:styleId="496">
    <w:name w:val="xl16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cs="宋体"/>
      <w:kern w:val="0"/>
      <w:sz w:val="20"/>
      <w:szCs w:val="20"/>
    </w:rPr>
  </w:style>
  <w:style w:type="paragraph" w:customStyle="1" w:styleId="497">
    <w:name w:val="Body Text 21"/>
    <w:basedOn w:val="1"/>
    <w:autoRedefine/>
    <w:qFormat/>
    <w:uiPriority w:val="0"/>
    <w:rPr>
      <w:rFonts w:ascii="宋体"/>
      <w:sz w:val="24"/>
      <w:szCs w:val="20"/>
    </w:rPr>
  </w:style>
  <w:style w:type="paragraph" w:customStyle="1" w:styleId="498">
    <w:name w:val="正文 + 三号"/>
    <w:basedOn w:val="1"/>
    <w:autoRedefine/>
    <w:qFormat/>
    <w:uiPriority w:val="0"/>
    <w:rPr>
      <w:szCs w:val="20"/>
    </w:rPr>
  </w:style>
  <w:style w:type="paragraph" w:customStyle="1" w:styleId="499">
    <w:name w:val="Normal Indent1"/>
    <w:basedOn w:val="1"/>
    <w:autoRedefine/>
    <w:qFormat/>
    <w:uiPriority w:val="0"/>
    <w:pPr>
      <w:ind w:firstLine="420"/>
    </w:pPr>
    <w:rPr>
      <w:szCs w:val="20"/>
    </w:rPr>
  </w:style>
  <w:style w:type="paragraph" w:customStyle="1" w:styleId="500">
    <w:name w:val="Block Text1"/>
    <w:basedOn w:val="1"/>
    <w:autoRedefine/>
    <w:qFormat/>
    <w:uiPriority w:val="0"/>
    <w:pPr>
      <w:autoSpaceDE w:val="0"/>
      <w:autoSpaceDN w:val="0"/>
      <w:adjustRightInd w:val="0"/>
      <w:spacing w:line="1270" w:lineRule="exact"/>
      <w:ind w:left="300" w:right="-20" w:hanging="300" w:hangingChars="300"/>
      <w:jc w:val="left"/>
    </w:pPr>
    <w:rPr>
      <w:rFonts w:eastAsia="仿宋_GB2312"/>
      <w:sz w:val="72"/>
      <w:szCs w:val="20"/>
    </w:rPr>
  </w:style>
  <w:style w:type="paragraph" w:customStyle="1" w:styleId="501">
    <w:name w:val="xl111"/>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cs="宋体"/>
      <w:b/>
      <w:bCs/>
      <w:kern w:val="0"/>
      <w:sz w:val="20"/>
      <w:szCs w:val="20"/>
    </w:rPr>
  </w:style>
  <w:style w:type="paragraph" w:customStyle="1" w:styleId="502">
    <w:name w:val="标题2"/>
    <w:basedOn w:val="3"/>
    <w:autoRedefine/>
    <w:qFormat/>
    <w:uiPriority w:val="0"/>
    <w:pPr>
      <w:keepNext w:val="0"/>
      <w:keepLines w:val="0"/>
      <w:tabs>
        <w:tab w:val="clear" w:pos="708"/>
      </w:tabs>
      <w:snapToGrid w:val="0"/>
      <w:spacing w:before="0" w:after="0" w:line="360" w:lineRule="auto"/>
      <w:ind w:left="0" w:firstLine="574" w:firstLineChars="196"/>
      <w:textAlignment w:val="auto"/>
      <w:outlineLvl w:val="9"/>
    </w:pPr>
    <w:rPr>
      <w:rFonts w:ascii="宋体" w:hAnsi="宋体"/>
      <w:bCs w:val="0"/>
      <w:spacing w:val="6"/>
      <w:kern w:val="2"/>
      <w:szCs w:val="20"/>
      <w:u w:val="single"/>
    </w:rPr>
  </w:style>
  <w:style w:type="paragraph" w:customStyle="1" w:styleId="503">
    <w:name w:val="style12"/>
    <w:basedOn w:val="1"/>
    <w:autoRedefine/>
    <w:qFormat/>
    <w:uiPriority w:val="0"/>
    <w:pPr>
      <w:widowControl/>
      <w:jc w:val="left"/>
    </w:pPr>
    <w:rPr>
      <w:rFonts w:ascii="宋体"/>
      <w:kern w:val="0"/>
      <w:sz w:val="18"/>
      <w:szCs w:val="20"/>
    </w:rPr>
  </w:style>
  <w:style w:type="paragraph" w:customStyle="1" w:styleId="504">
    <w:name w:val="Blockquote"/>
    <w:basedOn w:val="1"/>
    <w:autoRedefine/>
    <w:qFormat/>
    <w:uiPriority w:val="0"/>
    <w:pPr>
      <w:autoSpaceDE w:val="0"/>
      <w:autoSpaceDN w:val="0"/>
      <w:adjustRightInd w:val="0"/>
      <w:ind w:left="360" w:right="360"/>
      <w:jc w:val="left"/>
    </w:pPr>
    <w:rPr>
      <w:kern w:val="0"/>
      <w:sz w:val="24"/>
      <w:szCs w:val="20"/>
    </w:rPr>
  </w:style>
  <w:style w:type="paragraph" w:customStyle="1" w:styleId="505">
    <w:name w:val="Char1 Char Char Char"/>
    <w:basedOn w:val="1"/>
    <w:autoRedefine/>
    <w:qFormat/>
    <w:uiPriority w:val="0"/>
    <w:rPr>
      <w:rFonts w:ascii="Tahoma" w:hAnsi="Tahoma"/>
      <w:sz w:val="24"/>
      <w:szCs w:val="20"/>
    </w:rPr>
  </w:style>
  <w:style w:type="paragraph" w:customStyle="1" w:styleId="506">
    <w:name w:val="xl16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cs="宋体"/>
      <w:color w:val="000000"/>
      <w:kern w:val="0"/>
      <w:sz w:val="20"/>
      <w:szCs w:val="20"/>
    </w:rPr>
  </w:style>
  <w:style w:type="paragraph" w:customStyle="1" w:styleId="507">
    <w:name w:val="样式 标题 6第五层条 + 三号 段前: 0.5 行"/>
    <w:basedOn w:val="7"/>
    <w:autoRedefine/>
    <w:qFormat/>
    <w:uiPriority w:val="0"/>
    <w:pPr>
      <w:widowControl/>
      <w:adjustRightInd/>
      <w:snapToGrid/>
      <w:spacing w:beforeLines="50"/>
      <w:jc w:val="left"/>
    </w:pPr>
    <w:rPr>
      <w:snapToGrid w:val="0"/>
      <w:kern w:val="24"/>
      <w:sz w:val="28"/>
    </w:rPr>
  </w:style>
  <w:style w:type="paragraph" w:customStyle="1" w:styleId="508">
    <w:name w:val="BT4"/>
    <w:basedOn w:val="5"/>
    <w:autoRedefine/>
    <w:qFormat/>
    <w:uiPriority w:val="0"/>
    <w:pPr>
      <w:adjustRightInd w:val="0"/>
      <w:snapToGrid w:val="0"/>
      <w:spacing w:before="0" w:after="0" w:line="300" w:lineRule="auto"/>
      <w:ind w:left="267" w:leftChars="267"/>
    </w:pPr>
    <w:rPr>
      <w:rFonts w:ascii="仿宋_GB2312" w:hAnsi="Arial" w:eastAsia="仿宋_GB2312"/>
      <w:b w:val="0"/>
      <w:bCs w:val="0"/>
      <w:kern w:val="2"/>
      <w:szCs w:val="20"/>
      <w:lang w:val="en-US"/>
    </w:rPr>
  </w:style>
  <w:style w:type="paragraph" w:customStyle="1" w:styleId="509">
    <w:name w:val="默认段落字体 Para Char Char Char Char"/>
    <w:basedOn w:val="1"/>
    <w:autoRedefine/>
    <w:qFormat/>
    <w:uiPriority w:val="0"/>
    <w:rPr>
      <w:szCs w:val="20"/>
    </w:rPr>
  </w:style>
  <w:style w:type="paragraph" w:customStyle="1" w:styleId="510">
    <w:name w:val="List Continue 21"/>
    <w:basedOn w:val="1"/>
    <w:autoRedefine/>
    <w:qFormat/>
    <w:uiPriority w:val="0"/>
    <w:pPr>
      <w:ind w:left="400" w:leftChars="400"/>
    </w:pPr>
    <w:rPr>
      <w:szCs w:val="20"/>
    </w:rPr>
  </w:style>
  <w:style w:type="paragraph" w:customStyle="1" w:styleId="511">
    <w:name w:val="图1"/>
    <w:basedOn w:val="1"/>
    <w:next w:val="1"/>
    <w:autoRedefine/>
    <w:qFormat/>
    <w:uiPriority w:val="0"/>
    <w:pPr>
      <w:tabs>
        <w:tab w:val="left" w:pos="284"/>
      </w:tabs>
      <w:spacing w:beforeLines="50" w:afterLines="100" w:line="360" w:lineRule="auto"/>
      <w:ind w:left="1105" w:hanging="748" w:firstLineChars="200"/>
      <w:jc w:val="center"/>
    </w:pPr>
    <w:rPr>
      <w:kern w:val="0"/>
      <w:sz w:val="24"/>
    </w:rPr>
  </w:style>
  <w:style w:type="paragraph" w:customStyle="1" w:styleId="512">
    <w:name w:val="WPSOffice手动目录 1"/>
    <w:autoRedefine/>
    <w:qFormat/>
    <w:uiPriority w:val="0"/>
    <w:rPr>
      <w:rFonts w:ascii="Times New Roman" w:hAnsi="Times New Roman" w:eastAsia="宋体" w:cs="Times New Roman"/>
      <w:lang w:val="en-US" w:eastAsia="zh-CN" w:bidi="ar-SA"/>
    </w:rPr>
  </w:style>
  <w:style w:type="paragraph" w:customStyle="1" w:styleId="513">
    <w:name w:val="xl11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cs="宋体"/>
      <w:b/>
      <w:bCs/>
      <w:kern w:val="0"/>
      <w:sz w:val="20"/>
      <w:szCs w:val="20"/>
    </w:rPr>
  </w:style>
  <w:style w:type="paragraph" w:customStyle="1" w:styleId="514">
    <w:name w:val="图例"/>
    <w:basedOn w:val="1"/>
    <w:autoRedefine/>
    <w:qFormat/>
    <w:uiPriority w:val="0"/>
    <w:pPr>
      <w:spacing w:before="120" w:after="120" w:line="360" w:lineRule="auto"/>
      <w:jc w:val="center"/>
    </w:pPr>
    <w:rPr>
      <w:rFonts w:eastAsia="仿宋_GB2312"/>
      <w:b/>
      <w:sz w:val="24"/>
      <w:szCs w:val="20"/>
    </w:rPr>
  </w:style>
  <w:style w:type="paragraph" w:customStyle="1" w:styleId="515">
    <w:name w:val="Char11"/>
    <w:basedOn w:val="1"/>
    <w:autoRedefine/>
    <w:qFormat/>
    <w:uiPriority w:val="0"/>
    <w:rPr>
      <w:szCs w:val="20"/>
    </w:rPr>
  </w:style>
  <w:style w:type="paragraph" w:customStyle="1" w:styleId="516">
    <w:name w:val="xl153"/>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宋体" w:cs="宋体"/>
      <w:kern w:val="0"/>
      <w:sz w:val="20"/>
      <w:szCs w:val="20"/>
    </w:rPr>
  </w:style>
  <w:style w:type="paragraph" w:customStyle="1" w:styleId="517">
    <w:name w:val="xl12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cs="宋体"/>
      <w:kern w:val="0"/>
      <w:sz w:val="24"/>
    </w:rPr>
  </w:style>
  <w:style w:type="paragraph" w:customStyle="1" w:styleId="518">
    <w:name w:val="Table Contents"/>
    <w:basedOn w:val="22"/>
    <w:autoRedefine/>
    <w:qFormat/>
    <w:uiPriority w:val="0"/>
    <w:pPr>
      <w:suppressAutoHyphens/>
      <w:jc w:val="left"/>
    </w:pPr>
    <w:rPr>
      <w:rFonts w:eastAsia="Times New Roman"/>
      <w:szCs w:val="20"/>
    </w:rPr>
  </w:style>
  <w:style w:type="paragraph" w:customStyle="1" w:styleId="519">
    <w:name w:val="bt2"/>
    <w:basedOn w:val="3"/>
    <w:autoRedefine/>
    <w:qFormat/>
    <w:uiPriority w:val="0"/>
    <w:pPr>
      <w:tabs>
        <w:tab w:val="clear" w:pos="708"/>
      </w:tabs>
      <w:spacing w:before="0" w:after="0" w:line="360" w:lineRule="auto"/>
      <w:ind w:left="0" w:firstLine="0"/>
      <w:jc w:val="center"/>
      <w:textAlignment w:val="auto"/>
      <w:outlineLvl w:val="0"/>
    </w:pPr>
    <w:rPr>
      <w:rFonts w:ascii="仿宋_GB2312" w:eastAsia="仿宋_GB2312"/>
      <w:bCs w:val="0"/>
      <w:sz w:val="24"/>
      <w:szCs w:val="20"/>
      <w:lang w:val="en-US"/>
    </w:rPr>
  </w:style>
  <w:style w:type="paragraph" w:customStyle="1" w:styleId="520">
    <w:name w:val="Char Char Char Char Char Char Char"/>
    <w:basedOn w:val="17"/>
    <w:autoRedefine/>
    <w:qFormat/>
    <w:uiPriority w:val="0"/>
    <w:rPr>
      <w:rFonts w:ascii="宋体" w:hAnsi="Tahoma"/>
    </w:rPr>
  </w:style>
  <w:style w:type="paragraph" w:customStyle="1" w:styleId="521">
    <w:name w:val="关键词"/>
    <w:basedOn w:val="1"/>
    <w:next w:val="1"/>
    <w:autoRedefine/>
    <w:qFormat/>
    <w:uiPriority w:val="0"/>
    <w:pPr>
      <w:spacing w:line="360" w:lineRule="auto"/>
    </w:pPr>
    <w:rPr>
      <w:rFonts w:eastAsia="黑体"/>
      <w:sz w:val="20"/>
      <w:szCs w:val="20"/>
    </w:rPr>
  </w:style>
  <w:style w:type="paragraph" w:customStyle="1" w:styleId="522">
    <w:name w:val="样式1xz"/>
    <w:basedOn w:val="1"/>
    <w:autoRedefine/>
    <w:qFormat/>
    <w:uiPriority w:val="0"/>
    <w:pPr>
      <w:tabs>
        <w:tab w:val="left" w:pos="1050"/>
        <w:tab w:val="right" w:leader="dot" w:pos="8296"/>
      </w:tabs>
    </w:pPr>
    <w:rPr>
      <w:caps/>
      <w:spacing w:val="20"/>
      <w:sz w:val="24"/>
      <w:szCs w:val="20"/>
    </w:rPr>
  </w:style>
  <w:style w:type="paragraph" w:customStyle="1" w:styleId="523">
    <w:name w:val="Index 11"/>
    <w:basedOn w:val="1"/>
    <w:next w:val="1"/>
    <w:autoRedefine/>
    <w:qFormat/>
    <w:uiPriority w:val="0"/>
    <w:pPr>
      <w:spacing w:line="220" w:lineRule="exact"/>
      <w:jc w:val="center"/>
    </w:pPr>
    <w:rPr>
      <w:rFonts w:ascii="仿宋_GB2312" w:eastAsia="仿宋_GB2312"/>
      <w:szCs w:val="20"/>
    </w:rPr>
  </w:style>
  <w:style w:type="paragraph" w:customStyle="1" w:styleId="524">
    <w:name w:val="Char Char11"/>
    <w:basedOn w:val="1"/>
    <w:autoRedefine/>
    <w:qFormat/>
    <w:uiPriority w:val="0"/>
    <w:pPr>
      <w:widowControl/>
      <w:spacing w:after="160" w:line="240" w:lineRule="exact"/>
      <w:jc w:val="left"/>
    </w:pPr>
    <w:rPr>
      <w:rFonts w:ascii="Verdana" w:hAnsi="Verdana"/>
      <w:kern w:val="0"/>
      <w:sz w:val="20"/>
      <w:szCs w:val="20"/>
      <w:lang w:eastAsia="en-US"/>
    </w:rPr>
  </w:style>
  <w:style w:type="table" w:customStyle="1" w:styleId="525">
    <w:name w:val="网格型1"/>
    <w:basedOn w:val="61"/>
    <w:autoRedefine/>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26">
    <w:name w:val="Table Normal"/>
    <w:autoRedefine/>
    <w:qFormat/>
    <w:uiPriority w:val="0"/>
    <w:rPr>
      <w:rFonts w:ascii="Miss Sweetie" w:hAnsi="Miss Sweetie"/>
    </w:rPr>
    <w:tblPr>
      <w:tblCellMar>
        <w:top w:w="0" w:type="dxa"/>
        <w:left w:w="0" w:type="dxa"/>
        <w:bottom w:w="0" w:type="dxa"/>
        <w:right w:w="0" w:type="dxa"/>
      </w:tblCellMar>
    </w:tblPr>
  </w:style>
  <w:style w:type="table" w:customStyle="1" w:styleId="527">
    <w:name w:val="网格型2"/>
    <w:basedOn w:val="61"/>
    <w:autoRedefine/>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528">
    <w:name w:val="标准正文 Char"/>
    <w:link w:val="259"/>
    <w:qFormat/>
    <w:uiPriority w:val="0"/>
    <w:rPr>
      <w:rFonts w:ascii="Arial" w:hAnsi="Arial"/>
      <w:sz w:val="24"/>
      <w:lang w:val="en-US"/>
    </w:rPr>
  </w:style>
  <w:style w:type="paragraph" w:customStyle="1" w:styleId="529">
    <w:name w:val="表格内正文"/>
    <w:qFormat/>
    <w:uiPriority w:val="0"/>
    <w:pPr>
      <w:widowControl w:val="0"/>
      <w:jc w:val="center"/>
    </w:pPr>
    <w:rPr>
      <w:rFonts w:ascii="Times New Roman" w:hAnsi="Times New Roman" w:eastAsia="Arial Unicode MS" w:cs="Arial Unicode MS"/>
      <w:color w:val="000000"/>
      <w:u w:color="000000"/>
      <w:lang w:val="en-US" w:eastAsia="zh-CN" w:bidi="ar-SA"/>
    </w:rPr>
  </w:style>
  <w:style w:type="paragraph" w:customStyle="1" w:styleId="530">
    <w:name w:val="授权书和信息卡行距"/>
    <w:autoRedefine/>
    <w:qFormat/>
    <w:uiPriority w:val="0"/>
    <w:pPr>
      <w:spacing w:line="560" w:lineRule="exact"/>
    </w:pPr>
    <w:rPr>
      <w:rFonts w:ascii="Times New Roman" w:hAnsi="Times New Roman" w:eastAsia="仿宋_GB2312" w:cs="Times New Roman"/>
      <w:kern w:val="2"/>
      <w:sz w:val="24"/>
      <w:szCs w:val="24"/>
      <w:lang w:val="en-US" w:eastAsia="zh-CN" w:bidi="ar-SA"/>
    </w:rPr>
  </w:style>
  <w:style w:type="character" w:customStyle="1" w:styleId="531">
    <w:name w:val="font51"/>
    <w:basedOn w:val="63"/>
    <w:autoRedefine/>
    <w:qFormat/>
    <w:uiPriority w:val="0"/>
    <w:rPr>
      <w:rFonts w:hint="eastAsia" w:ascii="宋体" w:hAnsi="宋体" w:eastAsia="宋体" w:cs="宋体"/>
      <w:color w:val="000000"/>
      <w:sz w:val="20"/>
      <w:szCs w:val="20"/>
      <w:u w:val="none"/>
    </w:rPr>
  </w:style>
  <w:style w:type="paragraph" w:styleId="532">
    <w:name w:val="No Spacing"/>
    <w:autoRedefine/>
    <w:qFormat/>
    <w:uiPriority w:val="1"/>
    <w:pPr>
      <w:widowControl w:val="0"/>
      <w:jc w:val="both"/>
    </w:pPr>
    <w:rPr>
      <w:rFonts w:ascii="Calibri" w:hAnsi="Calibri" w:eastAsia="宋体" w:cs="Times New Roman"/>
      <w:kern w:val="2"/>
      <w:sz w:val="24"/>
      <w:szCs w:val="22"/>
      <w:lang w:val="en-US" w:eastAsia="zh-CN" w:bidi="ar-SA"/>
    </w:rPr>
  </w:style>
  <w:style w:type="character" w:customStyle="1" w:styleId="533">
    <w:name w:val="font11"/>
    <w:basedOn w:val="63"/>
    <w:autoRedefine/>
    <w:qFormat/>
    <w:uiPriority w:val="0"/>
    <w:rPr>
      <w:rFonts w:hint="eastAsia" w:ascii="等线" w:hAnsi="等线" w:eastAsia="等线" w:cs="等线"/>
      <w:color w:val="000000"/>
      <w:sz w:val="20"/>
      <w:szCs w:val="20"/>
      <w:u w:val="none"/>
    </w:rPr>
  </w:style>
  <w:style w:type="character" w:customStyle="1" w:styleId="534">
    <w:name w:val="font81"/>
    <w:basedOn w:val="63"/>
    <w:autoRedefine/>
    <w:qFormat/>
    <w:uiPriority w:val="0"/>
    <w:rPr>
      <w:rFonts w:hint="eastAsia" w:ascii="宋体" w:hAnsi="宋体" w:eastAsia="宋体" w:cs="宋体"/>
      <w:color w:val="000000"/>
      <w:sz w:val="22"/>
      <w:szCs w:val="22"/>
      <w:u w:val="none"/>
    </w:rPr>
  </w:style>
  <w:style w:type="character" w:customStyle="1" w:styleId="535">
    <w:name w:val="NormalCharacter"/>
    <w:qFormat/>
    <w:uiPriority w:val="0"/>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4" Type="http://schemas.microsoft.com/office/2011/relationships/people" Target="people.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image" Target="media/image2.png"/><Relationship Id="rId2" Type="http://schemas.openxmlformats.org/officeDocument/2006/relationships/settings" Target="settings.xml"/><Relationship Id="rId19" Type="http://schemas.openxmlformats.org/officeDocument/2006/relationships/theme" Target="theme/theme1.xml"/><Relationship Id="rId18" Type="http://schemas.openxmlformats.org/officeDocument/2006/relationships/footer" Target="footer12.xml"/><Relationship Id="rId17" Type="http://schemas.openxmlformats.org/officeDocument/2006/relationships/header" Target="header4.xml"/><Relationship Id="rId16" Type="http://schemas.openxmlformats.org/officeDocument/2006/relationships/footer" Target="footer11.xml"/><Relationship Id="rId15" Type="http://schemas.openxmlformats.org/officeDocument/2006/relationships/header" Target="header3.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31</Pages>
  <Words>309</Words>
  <Characters>333</Characters>
  <Lines>90</Lines>
  <Paragraphs>25</Paragraphs>
  <TotalTime>3</TotalTime>
  <ScaleCrop>false</ScaleCrop>
  <LinksUpToDate>false</LinksUpToDate>
  <CharactersWithSpaces>386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2023-10-18T06:32:00Z</dcterms:created>
  <dc:creator>john</dc:creator>
  <cp:lastModifiedBy>jk</cp:lastModifiedBy>
  <cp:lastPrinted>2023-11-22T06:05:00Z</cp:lastPrinted>
  <dcterms:modified xsi:type="dcterms:W3CDTF">2025-11-16T14:38:13Z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CC06626E47D34B868CBAF71F8B1B779D_13</vt:lpwstr>
  </property>
  <property fmtid="{D5CDD505-2E9C-101B-9397-08002B2CF9AE}" pid="4" name="KSOTemplateDocerSaveRecord">
    <vt:lpwstr>eyJoZGlkIjoiZDk2MTlkZWVjZmUxNjEwNThhNDdiYmU3ZjYzMjA1OWMiLCJ1c2VySWQiOiIxOTczMzUyMDUifQ==</vt:lpwstr>
  </property>
</Properties>
</file>