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2740F">
      <w:pPr>
        <w:spacing w:line="600" w:lineRule="exact"/>
        <w:jc w:val="center"/>
        <w:outlineLvl w:val="9"/>
        <w:rPr>
          <w:rFonts w:hint="eastAsia" w:ascii="宋体" w:hAnsi="宋体" w:cs="宋体"/>
          <w:color w:val="auto"/>
          <w:sz w:val="52"/>
          <w:highlight w:val="none"/>
        </w:rPr>
      </w:pPr>
    </w:p>
    <w:p w14:paraId="05E9A72A">
      <w:pPr>
        <w:spacing w:line="1600" w:lineRule="exact"/>
        <w:jc w:val="center"/>
        <w:outlineLvl w:val="9"/>
        <w:rPr>
          <w:rFonts w:hint="eastAsia" w:ascii="宋体" w:hAnsi="宋体" w:cs="宋体"/>
          <w:b/>
          <w:color w:val="auto"/>
          <w:sz w:val="100"/>
          <w:highlight w:val="none"/>
        </w:rPr>
      </w:pPr>
    </w:p>
    <w:p w14:paraId="114257DC">
      <w:pPr>
        <w:spacing w:line="1600" w:lineRule="exact"/>
        <w:jc w:val="center"/>
        <w:outlineLvl w:val="9"/>
        <w:rPr>
          <w:rFonts w:hint="eastAsia" w:ascii="方正小标宋_GBK" w:hAnsi="方正小标宋_GBK" w:eastAsia="方正小标宋_GBK" w:cs="方正小标宋_GBK"/>
          <w:b w:val="0"/>
          <w:bCs/>
          <w:color w:val="auto"/>
          <w:sz w:val="144"/>
          <w:szCs w:val="144"/>
          <w:highlight w:val="none"/>
        </w:rPr>
      </w:pPr>
      <w:r>
        <w:rPr>
          <w:rFonts w:hint="eastAsia" w:ascii="方正小标宋_GBK" w:hAnsi="方正小标宋_GBK" w:eastAsia="方正小标宋_GBK" w:cs="方正小标宋_GBK"/>
          <w:b w:val="0"/>
          <w:bCs/>
          <w:color w:val="auto"/>
          <w:sz w:val="112"/>
          <w:szCs w:val="112"/>
          <w:highlight w:val="none"/>
        </w:rPr>
        <w:t>竞争性比选文件</w:t>
      </w:r>
    </w:p>
    <w:p w14:paraId="63C9BAA9">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449850FB">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0E49E776">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6C53EE62">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152AD591">
      <w:pPr>
        <w:spacing w:line="500" w:lineRule="exact"/>
        <w:jc w:val="center"/>
        <w:outlineLvl w:val="9"/>
        <w:rPr>
          <w:rFonts w:hint="eastAsia" w:ascii="方正小标宋_GBK" w:hAnsi="方正小标宋_GBK" w:eastAsia="方正小标宋_GBK" w:cs="方正小标宋_GBK"/>
          <w:b w:val="0"/>
          <w:bCs/>
          <w:color w:val="auto"/>
          <w:sz w:val="32"/>
          <w:highlight w:val="none"/>
        </w:rPr>
      </w:pPr>
    </w:p>
    <w:p w14:paraId="021BD1CA">
      <w:pPr>
        <w:spacing w:line="500" w:lineRule="exact"/>
        <w:jc w:val="center"/>
        <w:outlineLvl w:val="9"/>
        <w:rPr>
          <w:rFonts w:hint="eastAsia" w:ascii="方正小标宋_GBK" w:hAnsi="方正小标宋_GBK" w:eastAsia="方正小标宋_GBK" w:cs="方正小标宋_GBK"/>
          <w:b w:val="0"/>
          <w:bCs/>
          <w:color w:val="auto"/>
          <w:sz w:val="36"/>
          <w:szCs w:val="21"/>
          <w:highlight w:val="none"/>
        </w:rPr>
      </w:pPr>
    </w:p>
    <w:p w14:paraId="0933C790">
      <w:pPr>
        <w:spacing w:line="500" w:lineRule="exact"/>
        <w:jc w:val="center"/>
        <w:outlineLvl w:val="9"/>
        <w:rPr>
          <w:rFonts w:hint="eastAsia" w:ascii="方正小标宋_GBK" w:hAnsi="方正小标宋_GBK" w:eastAsia="方正小标宋_GBK" w:cs="方正小标宋_GBK"/>
          <w:b w:val="0"/>
          <w:bCs/>
          <w:color w:val="auto"/>
          <w:sz w:val="36"/>
          <w:szCs w:val="21"/>
          <w:highlight w:val="none"/>
          <w:lang w:val="en-US" w:eastAsia="zh-CN"/>
        </w:rPr>
      </w:pPr>
      <w:r>
        <w:rPr>
          <w:rFonts w:hint="eastAsia" w:ascii="方正小标宋_GBK" w:hAnsi="方正小标宋_GBK" w:eastAsia="方正小标宋_GBK" w:cs="方正小标宋_GBK"/>
          <w:b w:val="0"/>
          <w:bCs/>
          <w:color w:val="auto"/>
          <w:sz w:val="36"/>
          <w:szCs w:val="21"/>
          <w:highlight w:val="none"/>
          <w:lang w:val="en-US" w:eastAsia="zh-CN"/>
        </w:rPr>
        <w:t>项目编号：SCIT-CQFQ-2026020004</w:t>
      </w:r>
    </w:p>
    <w:p w14:paraId="0FCAA8DE">
      <w:pPr>
        <w:spacing w:line="500" w:lineRule="exact"/>
        <w:jc w:val="center"/>
        <w:outlineLvl w:val="9"/>
        <w:rPr>
          <w:rFonts w:hint="eastAsia" w:ascii="方正小标宋_GBK" w:hAnsi="方正小标宋_GBK" w:eastAsia="方正小标宋_GBK" w:cs="方正小标宋_GBK"/>
          <w:b w:val="0"/>
          <w:bCs/>
          <w:color w:val="auto"/>
          <w:sz w:val="36"/>
          <w:szCs w:val="21"/>
          <w:highlight w:val="none"/>
          <w:lang w:val="en-US" w:eastAsia="zh-CN"/>
        </w:rPr>
      </w:pPr>
      <w:r>
        <w:rPr>
          <w:rFonts w:hint="eastAsia" w:ascii="方正小标宋_GBK" w:hAnsi="方正小标宋_GBK" w:eastAsia="方正小标宋_GBK" w:cs="方正小标宋_GBK"/>
          <w:b w:val="0"/>
          <w:bCs/>
          <w:color w:val="auto"/>
          <w:sz w:val="36"/>
          <w:szCs w:val="21"/>
          <w:highlight w:val="none"/>
          <w:lang w:val="en-US" w:eastAsia="zh-CN"/>
        </w:rPr>
        <w:t>项目名称：灭四害虫控服务采购项目</w:t>
      </w:r>
    </w:p>
    <w:p w14:paraId="7CF3DF26">
      <w:pPr>
        <w:pStyle w:val="6"/>
        <w:spacing w:line="500" w:lineRule="exact"/>
        <w:ind w:left="0"/>
        <w:outlineLvl w:val="9"/>
        <w:rPr>
          <w:rFonts w:hint="eastAsia" w:ascii="方正小标宋_GBK" w:hAnsi="方正小标宋_GBK" w:eastAsia="方正小标宋_GBK" w:cs="方正小标宋_GBK"/>
          <w:b w:val="0"/>
          <w:bCs/>
          <w:color w:val="auto"/>
          <w:sz w:val="32"/>
          <w:highlight w:val="none"/>
        </w:rPr>
      </w:pPr>
    </w:p>
    <w:p w14:paraId="3BBFBE0E">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726F3AEC">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32B79C23">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14:paraId="2B58AE18">
      <w:pPr>
        <w:spacing w:line="500" w:lineRule="exact"/>
        <w:outlineLvl w:val="9"/>
        <w:rPr>
          <w:rFonts w:hint="eastAsia" w:ascii="方正小标宋_GBK" w:hAnsi="方正小标宋_GBK" w:eastAsia="方正小标宋_GBK" w:cs="方正小标宋_GBK"/>
          <w:b w:val="0"/>
          <w:bCs/>
          <w:color w:val="auto"/>
          <w:sz w:val="32"/>
          <w:highlight w:val="none"/>
        </w:rPr>
      </w:pPr>
    </w:p>
    <w:p w14:paraId="78DB79C4">
      <w:pPr>
        <w:spacing w:line="500" w:lineRule="exact"/>
        <w:jc w:val="center"/>
        <w:outlineLvl w:val="9"/>
        <w:rPr>
          <w:rFonts w:hint="eastAsia" w:ascii="方正小标宋_GBK" w:hAnsi="方正小标宋_GBK" w:eastAsia="方正小标宋_GBK" w:cs="方正小标宋_GBK"/>
          <w:b w:val="0"/>
          <w:bCs/>
          <w:color w:val="auto"/>
          <w:sz w:val="32"/>
          <w:highlight w:val="none"/>
        </w:rPr>
      </w:pPr>
    </w:p>
    <w:p w14:paraId="176F0980">
      <w:pPr>
        <w:pStyle w:val="7"/>
        <w:outlineLvl w:val="9"/>
        <w:rPr>
          <w:rFonts w:hint="eastAsia"/>
          <w:color w:val="auto"/>
          <w:highlight w:val="none"/>
        </w:rPr>
      </w:pPr>
    </w:p>
    <w:p w14:paraId="1149C13C">
      <w:pPr>
        <w:spacing w:line="500" w:lineRule="exact"/>
        <w:jc w:val="center"/>
        <w:outlineLvl w:val="9"/>
        <w:rPr>
          <w:rFonts w:hint="eastAsia" w:ascii="方正小标宋_GBK" w:hAnsi="方正小标宋_GBK" w:eastAsia="方正小标宋_GBK" w:cs="方正小标宋_GBK"/>
          <w:b w:val="0"/>
          <w:bCs/>
          <w:color w:val="auto"/>
          <w:sz w:val="32"/>
          <w:highlight w:val="none"/>
          <w:lang w:val="en-US" w:eastAsia="zh-CN"/>
        </w:rPr>
      </w:pPr>
      <w:r>
        <w:rPr>
          <w:rFonts w:hint="eastAsia" w:ascii="方正小标宋_GBK" w:hAnsi="方正小标宋_GBK" w:eastAsia="方正小标宋_GBK" w:cs="方正小标宋_GBK"/>
          <w:b w:val="0"/>
          <w:bCs/>
          <w:color w:val="auto"/>
          <w:sz w:val="32"/>
          <w:highlight w:val="none"/>
          <w:lang w:val="en-US" w:eastAsia="zh-CN"/>
        </w:rPr>
        <w:t>比选人：重庆两江新区人民医院</w:t>
      </w:r>
    </w:p>
    <w:p w14:paraId="329029CB">
      <w:pPr>
        <w:spacing w:line="500" w:lineRule="exact"/>
        <w:jc w:val="center"/>
        <w:outlineLvl w:val="9"/>
        <w:rPr>
          <w:rFonts w:hint="eastAsia" w:ascii="方正小标宋_GBK" w:hAnsi="方正小标宋_GBK" w:eastAsia="方正小标宋_GBK" w:cs="方正小标宋_GBK"/>
          <w:b w:val="0"/>
          <w:bCs/>
          <w:color w:val="auto"/>
          <w:sz w:val="32"/>
          <w:highlight w:val="none"/>
          <w:lang w:val="en-US" w:eastAsia="zh-CN"/>
        </w:rPr>
      </w:pPr>
      <w:r>
        <w:rPr>
          <w:rFonts w:hint="eastAsia" w:ascii="方正小标宋_GBK" w:hAnsi="方正小标宋_GBK" w:eastAsia="方正小标宋_GBK" w:cs="方正小标宋_GBK"/>
          <w:b w:val="0"/>
          <w:bCs/>
          <w:color w:val="auto"/>
          <w:sz w:val="32"/>
          <w:highlight w:val="none"/>
          <w:lang w:val="en-US" w:eastAsia="zh-CN"/>
        </w:rPr>
        <w:t>比选代理机构：四川国际招标有限责任公司</w:t>
      </w:r>
    </w:p>
    <w:p w14:paraId="29D460B6">
      <w:pPr>
        <w:spacing w:line="500" w:lineRule="exact"/>
        <w:jc w:val="center"/>
        <w:outlineLvl w:val="9"/>
        <w:rPr>
          <w:rFonts w:hint="eastAsia" w:ascii="方正小标宋_GBK" w:hAnsi="方正小标宋_GBK" w:eastAsia="方正小标宋_GBK" w:cs="方正小标宋_GBK"/>
          <w:b w:val="0"/>
          <w:bCs/>
          <w:color w:val="auto"/>
          <w:sz w:val="32"/>
          <w:highlight w:val="none"/>
          <w:lang w:eastAsia="zh-CN"/>
        </w:rPr>
      </w:pPr>
      <w:r>
        <w:rPr>
          <w:rFonts w:hint="eastAsia" w:ascii="方正小标宋_GBK" w:hAnsi="方正小标宋_GBK" w:eastAsia="方正小标宋_GBK" w:cs="方正小标宋_GBK"/>
          <w:b w:val="0"/>
          <w:bCs/>
          <w:color w:val="auto"/>
          <w:sz w:val="32"/>
          <w:highlight w:val="none"/>
          <w:lang w:eastAsia="zh-CN"/>
        </w:rPr>
        <w:t>二○二</w:t>
      </w:r>
      <w:r>
        <w:rPr>
          <w:rFonts w:hint="eastAsia" w:ascii="方正小标宋_GBK" w:hAnsi="方正小标宋_GBK" w:eastAsia="方正小标宋_GBK" w:cs="方正小标宋_GBK"/>
          <w:b w:val="0"/>
          <w:bCs/>
          <w:color w:val="auto"/>
          <w:sz w:val="32"/>
          <w:highlight w:val="none"/>
          <w:lang w:val="en-US" w:eastAsia="zh-CN"/>
        </w:rPr>
        <w:t>六</w:t>
      </w:r>
      <w:r>
        <w:rPr>
          <w:rFonts w:hint="eastAsia" w:ascii="方正小标宋_GBK" w:hAnsi="方正小标宋_GBK" w:eastAsia="方正小标宋_GBK" w:cs="方正小标宋_GBK"/>
          <w:b w:val="0"/>
          <w:bCs/>
          <w:color w:val="auto"/>
          <w:sz w:val="32"/>
          <w:highlight w:val="none"/>
          <w:lang w:eastAsia="zh-CN"/>
        </w:rPr>
        <w:t>年</w:t>
      </w:r>
      <w:r>
        <w:rPr>
          <w:rFonts w:hint="eastAsia" w:ascii="方正小标宋_GBK" w:hAnsi="方正小标宋_GBK" w:eastAsia="方正小标宋_GBK" w:cs="方正小标宋_GBK"/>
          <w:b w:val="0"/>
          <w:bCs/>
          <w:color w:val="auto"/>
          <w:sz w:val="32"/>
          <w:highlight w:val="none"/>
          <w:lang w:val="en-US" w:eastAsia="zh-CN"/>
        </w:rPr>
        <w:t>三</w:t>
      </w:r>
      <w:r>
        <w:rPr>
          <w:rFonts w:hint="eastAsia" w:ascii="方正小标宋_GBK" w:hAnsi="方正小标宋_GBK" w:eastAsia="方正小标宋_GBK" w:cs="方正小标宋_GBK"/>
          <w:b w:val="0"/>
          <w:bCs/>
          <w:color w:val="auto"/>
          <w:sz w:val="32"/>
          <w:highlight w:val="none"/>
          <w:lang w:eastAsia="zh-CN"/>
        </w:rPr>
        <w:t>月</w:t>
      </w:r>
    </w:p>
    <w:p w14:paraId="3C5D63D7">
      <w:pPr>
        <w:rPr>
          <w:rFonts w:hint="eastAsia"/>
          <w:color w:val="auto"/>
          <w:highlight w:val="none"/>
          <w:lang w:eastAsia="zh-CN"/>
        </w:rPr>
      </w:pPr>
    </w:p>
    <w:p w14:paraId="27653426">
      <w:pPr>
        <w:pStyle w:val="12"/>
        <w:tabs>
          <w:tab w:val="right" w:leader="dot" w:pos="9412"/>
          <w:tab w:val="clear" w:pos="1260"/>
          <w:tab w:val="clear" w:pos="1685"/>
          <w:tab w:val="clear" w:pos="8400"/>
        </w:tabs>
        <w:rPr>
          <w:rFonts w:hint="eastAsia"/>
          <w:color w:val="auto"/>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titlePg/>
          <w:docGrid w:linePitch="312" w:charSpace="0"/>
        </w:sectPr>
      </w:pPr>
    </w:p>
    <w:p w14:paraId="6204048B">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before="313" w:beforeLines="100" w:after="313" w:afterLines="100" w:line="300" w:lineRule="exact"/>
        <w:ind w:left="0" w:leftChars="0" w:rightChars="0" w:firstLine="0" w:firstLineChars="0"/>
        <w:jc w:val="center"/>
        <w:textAlignment w:val="auto"/>
        <w:rPr>
          <w:rFonts w:hint="eastAsia" w:ascii="方正小标宋_GBK" w:hAnsi="方正小标宋_GBK" w:eastAsia="方正小标宋_GBK" w:cs="方正小标宋_GBK"/>
          <w:color w:val="auto"/>
          <w:sz w:val="36"/>
          <w:szCs w:val="22"/>
          <w:highlight w:val="none"/>
          <w:lang w:val="en-US" w:eastAsia="zh-CN"/>
        </w:rPr>
      </w:pPr>
      <w:r>
        <w:rPr>
          <w:rFonts w:hint="eastAsia" w:ascii="方正小标宋_GBK" w:hAnsi="方正小标宋_GBK" w:eastAsia="方正小标宋_GBK" w:cs="方正小标宋_GBK"/>
          <w:color w:val="auto"/>
          <w:sz w:val="36"/>
          <w:szCs w:val="22"/>
          <w:highlight w:val="none"/>
          <w:lang w:val="en-US" w:eastAsia="zh-CN"/>
        </w:rPr>
        <w:t>目  录</w:t>
      </w:r>
    </w:p>
    <w:p w14:paraId="1CAEC3F1">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_Toc25101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 xml:space="preserve">第一篇 </w:t>
      </w:r>
      <w:r>
        <w:rPr>
          <w:rFonts w:hint="eastAsia" w:ascii="方正小标宋_GBK" w:hAnsi="方正小标宋_GBK" w:eastAsia="方正小标宋_GBK" w:cs="方正小标宋_GBK"/>
          <w:color w:val="auto"/>
          <w:highlight w:val="none"/>
          <w:lang w:val="en-US" w:eastAsia="zh-CN"/>
        </w:rPr>
        <w:t>比选</w:t>
      </w:r>
      <w:r>
        <w:rPr>
          <w:rFonts w:hint="eastAsia" w:ascii="方正小标宋_GBK" w:hAnsi="方正小标宋_GBK" w:eastAsia="方正小标宋_GBK" w:cs="方正小标宋_GBK"/>
          <w:color w:val="auto"/>
          <w:highlight w:val="none"/>
        </w:rPr>
        <w:t>邀请书</w:t>
      </w:r>
      <w:r>
        <w:rPr>
          <w:color w:val="auto"/>
          <w:highlight w:val="none"/>
        </w:rPr>
        <w:tab/>
      </w:r>
      <w:r>
        <w:rPr>
          <w:color w:val="auto"/>
          <w:highlight w:val="none"/>
        </w:rPr>
        <w:fldChar w:fldCharType="begin"/>
      </w:r>
      <w:r>
        <w:rPr>
          <w:color w:val="auto"/>
          <w:highlight w:val="none"/>
        </w:rPr>
        <w:instrText xml:space="preserve"> PAGEREF _Toc25101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22E553E9">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_Toc21924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一、竞争性比选项目内容</w:t>
      </w:r>
      <w:r>
        <w:rPr>
          <w:color w:val="auto"/>
          <w:highlight w:val="none"/>
        </w:rPr>
        <w:tab/>
      </w:r>
      <w:r>
        <w:rPr>
          <w:color w:val="auto"/>
          <w:highlight w:val="none"/>
        </w:rPr>
        <w:fldChar w:fldCharType="begin"/>
      </w:r>
      <w:r>
        <w:rPr>
          <w:color w:val="auto"/>
          <w:highlight w:val="none"/>
        </w:rPr>
        <w:instrText xml:space="preserve"> PAGEREF _Toc21924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0E6CBA72">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_Toc11753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_Toc11753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0904621E">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_Toc10608 </w:instrText>
      </w:r>
      <w:r>
        <w:rPr>
          <w:rFonts w:hint="eastAsia"/>
          <w:color w:val="auto"/>
          <w:highlight w:val="none"/>
        </w:rPr>
        <w:fldChar w:fldCharType="separate"/>
      </w:r>
      <w:r>
        <w:rPr>
          <w:rFonts w:hint="eastAsia" w:ascii="方正仿宋_GBK" w:hAnsi="方正仿宋_GBK" w:eastAsia="方正仿宋_GBK" w:cs="方正仿宋_GBK"/>
          <w:color w:val="auto"/>
          <w:kern w:val="2"/>
          <w:highlight w:val="none"/>
          <w:lang w:val="en-US" w:eastAsia="zh-CN" w:bidi="ar-SA"/>
        </w:rPr>
        <w:t>三、</w:t>
      </w:r>
      <w:r>
        <w:rPr>
          <w:rFonts w:hint="eastAsia" w:ascii="方正仿宋_GBK" w:hAnsi="方正仿宋_GBK" w:eastAsia="方正仿宋_GBK" w:cs="方正仿宋_GBK"/>
          <w:color w:val="auto"/>
          <w:highlight w:val="none"/>
        </w:rPr>
        <w:t>竞争性比选申请人资格要求</w:t>
      </w:r>
      <w:r>
        <w:rPr>
          <w:color w:val="auto"/>
          <w:highlight w:val="none"/>
        </w:rPr>
        <w:tab/>
      </w:r>
      <w:r>
        <w:rPr>
          <w:color w:val="auto"/>
          <w:highlight w:val="none"/>
        </w:rPr>
        <w:fldChar w:fldCharType="begin"/>
      </w:r>
      <w:r>
        <w:rPr>
          <w:color w:val="auto"/>
          <w:highlight w:val="none"/>
        </w:rPr>
        <w:instrText xml:space="preserve"> PAGEREF _Toc10608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356DE778">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_Toc4487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四、</w:t>
      </w:r>
      <w:r>
        <w:rPr>
          <w:rFonts w:hint="eastAsia" w:ascii="方正仿宋_GBK" w:hAnsi="方正仿宋_GBK" w:eastAsia="方正仿宋_GBK" w:cs="方正仿宋_GBK"/>
          <w:color w:val="auto"/>
          <w:highlight w:val="none"/>
          <w:lang w:val="en-US" w:eastAsia="zh-CN"/>
        </w:rPr>
        <w:t>比选</w:t>
      </w:r>
      <w:r>
        <w:rPr>
          <w:rFonts w:hint="eastAsia" w:ascii="方正仿宋_GBK" w:hAnsi="方正仿宋_GBK" w:eastAsia="方正仿宋_GBK" w:cs="方正仿宋_GBK"/>
          <w:color w:val="auto"/>
          <w:highlight w:val="none"/>
        </w:rPr>
        <w:t>、开标有关说明</w:t>
      </w:r>
      <w:r>
        <w:rPr>
          <w:color w:val="auto"/>
          <w:highlight w:val="none"/>
        </w:rPr>
        <w:tab/>
      </w:r>
      <w:r>
        <w:rPr>
          <w:color w:val="auto"/>
          <w:highlight w:val="none"/>
        </w:rPr>
        <w:fldChar w:fldCharType="begin"/>
      </w:r>
      <w:r>
        <w:rPr>
          <w:color w:val="auto"/>
          <w:highlight w:val="none"/>
        </w:rPr>
        <w:instrText xml:space="preserve"> PAGEREF _Toc4487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32DCC9FE">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_Toc21034 </w:instrText>
      </w:r>
      <w:r>
        <w:rPr>
          <w:rFonts w:hint="eastAsia"/>
          <w:color w:val="auto"/>
          <w:highlight w:val="none"/>
        </w:rPr>
        <w:fldChar w:fldCharType="separate"/>
      </w:r>
      <w:r>
        <w:rPr>
          <w:rFonts w:hint="eastAsia" w:ascii="方正仿宋_GBK" w:hAnsi="方正仿宋_GBK" w:eastAsia="方正仿宋_GBK" w:cs="方正仿宋_GBK"/>
          <w:color w:val="auto"/>
          <w:szCs w:val="22"/>
          <w:highlight w:val="none"/>
        </w:rPr>
        <w:t>五、</w:t>
      </w:r>
      <w:r>
        <w:rPr>
          <w:rFonts w:hint="eastAsia" w:ascii="方正仿宋_GBK" w:hAnsi="方正仿宋_GBK" w:eastAsia="方正仿宋_GBK" w:cs="方正仿宋_GBK"/>
          <w:color w:val="auto"/>
          <w:szCs w:val="22"/>
          <w:highlight w:val="none"/>
          <w:lang w:val="en-US" w:eastAsia="zh-CN"/>
        </w:rPr>
        <w:t>比选</w:t>
      </w:r>
      <w:r>
        <w:rPr>
          <w:rFonts w:hint="eastAsia" w:ascii="方正仿宋_GBK" w:hAnsi="方正仿宋_GBK" w:eastAsia="方正仿宋_GBK" w:cs="方正仿宋_GBK"/>
          <w:color w:val="auto"/>
          <w:highlight w:val="none"/>
        </w:rPr>
        <w:t>有关规定</w:t>
      </w:r>
      <w:r>
        <w:rPr>
          <w:color w:val="auto"/>
          <w:highlight w:val="none"/>
        </w:rPr>
        <w:tab/>
      </w:r>
      <w:r>
        <w:rPr>
          <w:color w:val="auto"/>
          <w:highlight w:val="none"/>
        </w:rPr>
        <w:fldChar w:fldCharType="begin"/>
      </w:r>
      <w:r>
        <w:rPr>
          <w:color w:val="auto"/>
          <w:highlight w:val="none"/>
        </w:rPr>
        <w:instrText xml:space="preserve"> PAGEREF _Toc21034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14:paraId="2F4843AE">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_Toc19132 </w:instrText>
      </w:r>
      <w:r>
        <w:rPr>
          <w:rFonts w:hint="eastAsia"/>
          <w:color w:val="auto"/>
          <w:highlight w:val="none"/>
        </w:rPr>
        <w:fldChar w:fldCharType="separate"/>
      </w:r>
      <w:r>
        <w:rPr>
          <w:rFonts w:hint="eastAsia" w:ascii="方正仿宋_GBK" w:hAnsi="方正仿宋_GBK" w:eastAsia="方正仿宋_GBK" w:cs="方正仿宋_GBK"/>
          <w:color w:val="auto"/>
          <w:highlight w:val="none"/>
          <w:lang w:val="en-US" w:eastAsia="zh-CN"/>
        </w:rPr>
        <w:t>六</w:t>
      </w:r>
      <w:r>
        <w:rPr>
          <w:rFonts w:hint="eastAsia" w:ascii="方正仿宋_GBK" w:hAnsi="方正仿宋_GBK" w:eastAsia="方正仿宋_GBK" w:cs="方正仿宋_GBK"/>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_Toc19132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14:paraId="136B729F">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_Toc520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 xml:space="preserve">第二篇 </w:t>
      </w:r>
      <w:r>
        <w:rPr>
          <w:rFonts w:hint="eastAsia" w:ascii="方正小标宋_GBK" w:hAnsi="方正小标宋_GBK" w:eastAsia="方正小标宋_GBK" w:cs="方正小标宋_GBK"/>
          <w:color w:val="auto"/>
          <w:highlight w:val="none"/>
          <w:lang w:eastAsia="zh-CN"/>
        </w:rPr>
        <w:t>服务要求</w:t>
      </w:r>
      <w:r>
        <w:rPr>
          <w:color w:val="auto"/>
          <w:highlight w:val="none"/>
        </w:rPr>
        <w:tab/>
      </w:r>
      <w:r>
        <w:rPr>
          <w:color w:val="auto"/>
          <w:highlight w:val="none"/>
        </w:rPr>
        <w:fldChar w:fldCharType="begin"/>
      </w:r>
      <w:r>
        <w:rPr>
          <w:color w:val="auto"/>
          <w:highlight w:val="none"/>
        </w:rPr>
        <w:instrText xml:space="preserve"> PAGEREF _Toc520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50BD9DB5">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_Toc18377 </w:instrText>
      </w:r>
      <w:r>
        <w:rPr>
          <w:rFonts w:hint="eastAsia"/>
          <w:color w:val="auto"/>
          <w:highlight w:val="none"/>
        </w:rPr>
        <w:fldChar w:fldCharType="separate"/>
      </w:r>
      <w:r>
        <w:rPr>
          <w:rFonts w:hint="eastAsia" w:ascii="方正仿宋_GBK" w:hAnsi="方正仿宋_GBK" w:eastAsia="方正仿宋_GBK" w:cs="方正仿宋_GBK"/>
          <w:color w:val="auto"/>
          <w:szCs w:val="24"/>
          <w:highlight w:val="none"/>
        </w:rPr>
        <w:t>※</w:t>
      </w:r>
      <w:r>
        <w:rPr>
          <w:rFonts w:hint="eastAsia" w:ascii="方正仿宋_GBK" w:hAnsi="方正仿宋_GBK" w:eastAsia="方正仿宋_GBK" w:cs="方正仿宋_GBK"/>
          <w:bCs/>
          <w:color w:val="auto"/>
          <w:kern w:val="0"/>
          <w:szCs w:val="24"/>
          <w:highlight w:val="none"/>
        </w:rPr>
        <w:t>一、采购项目一览表</w:t>
      </w:r>
      <w:r>
        <w:rPr>
          <w:color w:val="auto"/>
          <w:highlight w:val="none"/>
        </w:rPr>
        <w:tab/>
      </w:r>
      <w:r>
        <w:rPr>
          <w:color w:val="auto"/>
          <w:highlight w:val="none"/>
        </w:rPr>
        <w:fldChar w:fldCharType="begin"/>
      </w:r>
      <w:r>
        <w:rPr>
          <w:color w:val="auto"/>
          <w:highlight w:val="none"/>
        </w:rPr>
        <w:instrText xml:space="preserve"> PAGEREF _Toc18377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7AE249A0">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_Toc1929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lang w:val="en-US" w:eastAsia="zh-CN"/>
        </w:rPr>
        <w:t>二、</w:t>
      </w:r>
      <w:r>
        <w:rPr>
          <w:rFonts w:hint="eastAsia" w:ascii="方正仿宋_GBK" w:hAnsi="方正仿宋_GBK" w:eastAsia="方正仿宋_GBK" w:cs="方正仿宋_GBK"/>
          <w:bCs/>
          <w:color w:val="auto"/>
          <w:kern w:val="0"/>
          <w:szCs w:val="24"/>
          <w:highlight w:val="none"/>
          <w:lang w:val="en-US" w:eastAsia="zh-CN" w:bidi="ar-SA"/>
        </w:rPr>
        <w:t>服务概况</w:t>
      </w:r>
      <w:r>
        <w:rPr>
          <w:color w:val="auto"/>
          <w:highlight w:val="none"/>
        </w:rPr>
        <w:tab/>
      </w:r>
      <w:r>
        <w:rPr>
          <w:color w:val="auto"/>
          <w:highlight w:val="none"/>
        </w:rPr>
        <w:fldChar w:fldCharType="begin"/>
      </w:r>
      <w:r>
        <w:rPr>
          <w:color w:val="auto"/>
          <w:highlight w:val="none"/>
        </w:rPr>
        <w:instrText xml:space="preserve"> PAGEREF _Toc1929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5B798DBD">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_Toc22894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lang w:val="en-US" w:eastAsia="zh-CN"/>
        </w:rPr>
        <w:t>※三、</w:t>
      </w:r>
      <w:r>
        <w:rPr>
          <w:rFonts w:hint="eastAsia" w:ascii="方正仿宋_GBK" w:hAnsi="方正仿宋_GBK" w:eastAsia="方正仿宋_GBK" w:cs="方正仿宋_GBK"/>
          <w:bCs/>
          <w:color w:val="auto"/>
          <w:kern w:val="0"/>
          <w:szCs w:val="24"/>
          <w:highlight w:val="none"/>
          <w:lang w:val="en-US" w:eastAsia="zh-CN" w:bidi="ar-SA"/>
        </w:rPr>
        <w:t>服务内容、要求及标准</w:t>
      </w:r>
      <w:r>
        <w:rPr>
          <w:color w:val="auto"/>
          <w:highlight w:val="none"/>
        </w:rPr>
        <w:tab/>
      </w:r>
      <w:r>
        <w:rPr>
          <w:color w:val="auto"/>
          <w:highlight w:val="none"/>
        </w:rPr>
        <w:fldChar w:fldCharType="begin"/>
      </w:r>
      <w:r>
        <w:rPr>
          <w:color w:val="auto"/>
          <w:highlight w:val="none"/>
        </w:rPr>
        <w:instrText xml:space="preserve"> PAGEREF _Toc22894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43FD5210">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_Toc9150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lang w:val="en-US" w:eastAsia="zh-CN"/>
        </w:rPr>
        <w:t>四、踏勘要求</w:t>
      </w:r>
      <w:r>
        <w:rPr>
          <w:color w:val="auto"/>
          <w:highlight w:val="none"/>
        </w:rPr>
        <w:tab/>
      </w:r>
      <w:r>
        <w:rPr>
          <w:color w:val="auto"/>
          <w:highlight w:val="none"/>
        </w:rPr>
        <w:fldChar w:fldCharType="begin"/>
      </w:r>
      <w:r>
        <w:rPr>
          <w:color w:val="auto"/>
          <w:highlight w:val="none"/>
        </w:rPr>
        <w:instrText xml:space="preserve"> PAGEREF _Toc9150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316A42F9">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_Toc27270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第三篇  项目商务要求</w:t>
      </w:r>
      <w:r>
        <w:rPr>
          <w:color w:val="auto"/>
          <w:highlight w:val="none"/>
        </w:rPr>
        <w:tab/>
      </w:r>
      <w:r>
        <w:rPr>
          <w:color w:val="auto"/>
          <w:highlight w:val="none"/>
        </w:rPr>
        <w:fldChar w:fldCharType="begin"/>
      </w:r>
      <w:r>
        <w:rPr>
          <w:color w:val="auto"/>
          <w:highlight w:val="none"/>
        </w:rPr>
        <w:instrText xml:space="preserve"> PAGEREF _Toc27270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3596300A">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_Toc13305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※一、服务期、地点</w:t>
      </w:r>
      <w:r>
        <w:rPr>
          <w:rFonts w:hint="eastAsia" w:ascii="方正仿宋_GBK" w:hAnsi="方正仿宋_GBK" w:eastAsia="方正仿宋_GBK" w:cs="方正仿宋_GBK"/>
          <w:bCs w:val="0"/>
          <w:color w:val="auto"/>
          <w:szCs w:val="24"/>
          <w:highlight w:val="none"/>
          <w:lang w:eastAsia="zh-CN"/>
        </w:rPr>
        <w:t>、验收方式</w:t>
      </w:r>
      <w:r>
        <w:rPr>
          <w:color w:val="auto"/>
          <w:highlight w:val="none"/>
        </w:rPr>
        <w:tab/>
      </w:r>
      <w:r>
        <w:rPr>
          <w:color w:val="auto"/>
          <w:highlight w:val="none"/>
        </w:rPr>
        <w:fldChar w:fldCharType="begin"/>
      </w:r>
      <w:r>
        <w:rPr>
          <w:color w:val="auto"/>
          <w:highlight w:val="none"/>
        </w:rPr>
        <w:instrText xml:space="preserve"> PAGEREF _Toc13305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3AC80FA8">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_Toc4463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_Toc4463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5BC95F81">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_Toc21009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※三、付款及结算方式</w:t>
      </w:r>
      <w:r>
        <w:rPr>
          <w:color w:val="auto"/>
          <w:highlight w:val="none"/>
        </w:rPr>
        <w:tab/>
      </w:r>
      <w:r>
        <w:rPr>
          <w:color w:val="auto"/>
          <w:highlight w:val="none"/>
        </w:rPr>
        <w:fldChar w:fldCharType="begin"/>
      </w:r>
      <w:r>
        <w:rPr>
          <w:color w:val="auto"/>
          <w:highlight w:val="none"/>
        </w:rPr>
        <w:instrText xml:space="preserve"> PAGEREF _Toc21009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7A2E1F15">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_Toc12752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val="0"/>
          <w:color w:val="auto"/>
          <w:szCs w:val="24"/>
          <w:highlight w:val="none"/>
          <w:lang w:val="en-US" w:eastAsia="zh-CN"/>
        </w:rPr>
        <w:t>四、安全及保密条款</w:t>
      </w:r>
      <w:r>
        <w:rPr>
          <w:color w:val="auto"/>
          <w:highlight w:val="none"/>
        </w:rPr>
        <w:tab/>
      </w:r>
      <w:r>
        <w:rPr>
          <w:color w:val="auto"/>
          <w:highlight w:val="none"/>
        </w:rPr>
        <w:fldChar w:fldCharType="begin"/>
      </w:r>
      <w:r>
        <w:rPr>
          <w:color w:val="auto"/>
          <w:highlight w:val="none"/>
        </w:rPr>
        <w:instrText xml:space="preserve"> PAGEREF _Toc12752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24891464">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_Toc26514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val="0"/>
          <w:color w:val="auto"/>
          <w:szCs w:val="24"/>
          <w:highlight w:val="none"/>
          <w:lang w:val="en-US" w:eastAsia="zh-CN"/>
        </w:rPr>
        <w:t>五、知识产权</w:t>
      </w:r>
      <w:r>
        <w:rPr>
          <w:color w:val="auto"/>
          <w:highlight w:val="none"/>
        </w:rPr>
        <w:tab/>
      </w:r>
      <w:r>
        <w:rPr>
          <w:color w:val="auto"/>
          <w:highlight w:val="none"/>
        </w:rPr>
        <w:fldChar w:fldCharType="begin"/>
      </w:r>
      <w:r>
        <w:rPr>
          <w:color w:val="auto"/>
          <w:highlight w:val="none"/>
        </w:rPr>
        <w:instrText xml:space="preserve"> PAGEREF _Toc26514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14:paraId="007DFD76">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_Toc22910 </w:instrText>
      </w:r>
      <w:r>
        <w:rPr>
          <w:rFonts w:hint="eastAsia"/>
          <w:color w:val="auto"/>
          <w:highlight w:val="none"/>
        </w:rPr>
        <w:fldChar w:fldCharType="separate"/>
      </w:r>
      <w:r>
        <w:rPr>
          <w:rFonts w:hint="eastAsia" w:ascii="方正仿宋_GBK" w:hAnsi="方正仿宋_GBK" w:eastAsia="方正仿宋_GBK" w:cs="方正仿宋_GBK"/>
          <w:bCs/>
          <w:color w:val="auto"/>
          <w:szCs w:val="24"/>
          <w:highlight w:val="none"/>
          <w:lang w:val="en-US" w:eastAsia="zh-CN"/>
        </w:rPr>
        <w:t>※</w:t>
      </w:r>
      <w:r>
        <w:rPr>
          <w:rFonts w:hint="eastAsia" w:ascii="方正仿宋_GBK" w:hAnsi="方正仿宋_GBK" w:eastAsia="方正仿宋_GBK" w:cs="方正仿宋_GBK"/>
          <w:bCs w:val="0"/>
          <w:color w:val="auto"/>
          <w:szCs w:val="24"/>
          <w:highlight w:val="none"/>
          <w:lang w:val="en-US" w:eastAsia="zh-CN"/>
        </w:rPr>
        <w:t>六</w:t>
      </w:r>
      <w:r>
        <w:rPr>
          <w:rFonts w:hint="eastAsia" w:ascii="方正仿宋_GBK" w:hAnsi="方正仿宋_GBK" w:eastAsia="方正仿宋_GBK" w:cs="方正仿宋_GBK"/>
          <w:bCs/>
          <w:color w:val="auto"/>
          <w:szCs w:val="24"/>
          <w:highlight w:val="none"/>
          <w:lang w:val="en-US" w:eastAsia="zh-CN"/>
        </w:rPr>
        <w:t>、违约责任</w:t>
      </w:r>
      <w:r>
        <w:rPr>
          <w:color w:val="auto"/>
          <w:highlight w:val="none"/>
        </w:rPr>
        <w:tab/>
      </w:r>
      <w:r>
        <w:rPr>
          <w:color w:val="auto"/>
          <w:highlight w:val="none"/>
        </w:rPr>
        <w:fldChar w:fldCharType="begin"/>
      </w:r>
      <w:r>
        <w:rPr>
          <w:color w:val="auto"/>
          <w:highlight w:val="none"/>
        </w:rPr>
        <w:instrText xml:space="preserve"> PAGEREF _Toc22910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14:paraId="3EC1F2D2">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_Toc21392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color w:val="auto"/>
          <w:szCs w:val="24"/>
          <w:highlight w:val="none"/>
          <w:lang w:val="en-US" w:eastAsia="zh-CN"/>
        </w:rPr>
        <w:t>七</w:t>
      </w:r>
      <w:r>
        <w:rPr>
          <w:rFonts w:hint="eastAsia" w:ascii="方正仿宋_GBK" w:hAnsi="方正仿宋_GBK" w:eastAsia="方正仿宋_GBK" w:cs="方正仿宋_GBK"/>
          <w:bCs w:val="0"/>
          <w:color w:val="auto"/>
          <w:szCs w:val="24"/>
          <w:highlight w:val="none"/>
          <w:lang w:val="en-US" w:eastAsia="zh-CN"/>
        </w:rPr>
        <w:t>、其他商务要求内容</w:t>
      </w:r>
      <w:r>
        <w:rPr>
          <w:color w:val="auto"/>
          <w:highlight w:val="none"/>
        </w:rPr>
        <w:tab/>
      </w:r>
      <w:r>
        <w:rPr>
          <w:color w:val="auto"/>
          <w:highlight w:val="none"/>
        </w:rPr>
        <w:fldChar w:fldCharType="begin"/>
      </w:r>
      <w:r>
        <w:rPr>
          <w:color w:val="auto"/>
          <w:highlight w:val="none"/>
        </w:rPr>
        <w:instrText xml:space="preserve"> PAGEREF _Toc21392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14:paraId="7210563A">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_Toc6538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lang w:val="en-US" w:eastAsia="zh-CN" w:bidi="ar-SA"/>
        </w:rPr>
        <w:t>附件：考核标准</w:t>
      </w:r>
      <w:r>
        <w:rPr>
          <w:color w:val="auto"/>
          <w:highlight w:val="none"/>
        </w:rPr>
        <w:tab/>
      </w:r>
      <w:r>
        <w:rPr>
          <w:color w:val="auto"/>
          <w:highlight w:val="none"/>
        </w:rPr>
        <w:fldChar w:fldCharType="begin"/>
      </w:r>
      <w:r>
        <w:rPr>
          <w:color w:val="auto"/>
          <w:highlight w:val="none"/>
        </w:rPr>
        <w:instrText xml:space="preserve"> PAGEREF _Toc6538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14:paraId="0362E893">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_Toc32761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lang w:val="en-US" w:eastAsia="zh-CN"/>
        </w:rPr>
        <w:t>第四篇  资格审查及评审办法</w:t>
      </w:r>
      <w:r>
        <w:rPr>
          <w:color w:val="auto"/>
          <w:highlight w:val="none"/>
        </w:rPr>
        <w:tab/>
      </w:r>
      <w:r>
        <w:rPr>
          <w:color w:val="auto"/>
          <w:highlight w:val="none"/>
        </w:rPr>
        <w:fldChar w:fldCharType="begin"/>
      </w:r>
      <w:r>
        <w:rPr>
          <w:color w:val="auto"/>
          <w:highlight w:val="none"/>
        </w:rPr>
        <w:instrText xml:space="preserve"> PAGEREF _Toc32761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14:paraId="754B8278">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_Toc25793 </w:instrText>
      </w:r>
      <w:r>
        <w:rPr>
          <w:rFonts w:hint="eastAsia"/>
          <w:color w:val="auto"/>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color w:val="auto"/>
          <w:highlight w:val="none"/>
        </w:rPr>
        <w:fldChar w:fldCharType="begin"/>
      </w:r>
      <w:r>
        <w:rPr>
          <w:color w:val="auto"/>
          <w:highlight w:val="none"/>
        </w:rPr>
        <w:instrText xml:space="preserve"> PAGEREF _Toc25793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14:paraId="0ED18BD8">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_Toc27293 </w:instrText>
      </w:r>
      <w:r>
        <w:rPr>
          <w:rFonts w:hint="eastAsia"/>
          <w:color w:val="auto"/>
          <w:highlight w:val="none"/>
        </w:rPr>
        <w:fldChar w:fldCharType="separate"/>
      </w:r>
      <w:r>
        <w:rPr>
          <w:rFonts w:hint="eastAsia" w:ascii="方正仿宋_GBK" w:eastAsia="方正仿宋_GBK"/>
          <w:color w:val="auto"/>
          <w:szCs w:val="24"/>
          <w:highlight w:val="none"/>
        </w:rPr>
        <w:t>二、</w:t>
      </w:r>
      <w:r>
        <w:rPr>
          <w:rFonts w:hint="eastAsia" w:ascii="方正仿宋_GBK" w:eastAsia="方正仿宋_GBK"/>
          <w:color w:val="auto"/>
          <w:szCs w:val="24"/>
          <w:highlight w:val="none"/>
          <w:lang w:eastAsia="zh-CN"/>
        </w:rPr>
        <w:t>评审</w:t>
      </w:r>
      <w:r>
        <w:rPr>
          <w:rFonts w:hint="eastAsia" w:ascii="方正仿宋_GBK" w:eastAsia="方正仿宋_GBK"/>
          <w:color w:val="auto"/>
          <w:szCs w:val="24"/>
          <w:highlight w:val="none"/>
        </w:rPr>
        <w:t>方法</w:t>
      </w:r>
      <w:r>
        <w:rPr>
          <w:color w:val="auto"/>
          <w:highlight w:val="none"/>
        </w:rPr>
        <w:tab/>
      </w:r>
      <w:r>
        <w:rPr>
          <w:color w:val="auto"/>
          <w:highlight w:val="none"/>
        </w:rPr>
        <w:fldChar w:fldCharType="begin"/>
      </w:r>
      <w:r>
        <w:rPr>
          <w:color w:val="auto"/>
          <w:highlight w:val="none"/>
        </w:rPr>
        <w:instrText xml:space="preserve"> PAGEREF _Toc27293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highlight w:val="none"/>
        </w:rPr>
        <w:fldChar w:fldCharType="end"/>
      </w:r>
    </w:p>
    <w:p w14:paraId="4D0E9FB9">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_Toc1825 </w:instrText>
      </w:r>
      <w:r>
        <w:rPr>
          <w:rFonts w:hint="eastAsia"/>
          <w:color w:val="auto"/>
          <w:highlight w:val="none"/>
        </w:rPr>
        <w:fldChar w:fldCharType="separate"/>
      </w:r>
      <w:r>
        <w:rPr>
          <w:rFonts w:hint="eastAsia" w:ascii="方正仿宋_GBK" w:eastAsia="方正仿宋_GBK"/>
          <w:color w:val="auto"/>
          <w:szCs w:val="24"/>
          <w:highlight w:val="none"/>
        </w:rPr>
        <w:t>三、</w:t>
      </w:r>
      <w:r>
        <w:rPr>
          <w:rFonts w:hint="eastAsia" w:ascii="方正仿宋_GBK" w:eastAsia="方正仿宋_GBK"/>
          <w:color w:val="auto"/>
          <w:szCs w:val="24"/>
          <w:highlight w:val="none"/>
          <w:lang w:eastAsia="zh-CN"/>
        </w:rPr>
        <w:t>评审</w:t>
      </w:r>
      <w:r>
        <w:rPr>
          <w:rFonts w:hint="eastAsia" w:ascii="方正仿宋_GBK" w:eastAsia="方正仿宋_GBK"/>
          <w:color w:val="auto"/>
          <w:szCs w:val="24"/>
          <w:highlight w:val="none"/>
        </w:rPr>
        <w:t>标准</w:t>
      </w:r>
      <w:r>
        <w:rPr>
          <w:color w:val="auto"/>
          <w:highlight w:val="none"/>
        </w:rPr>
        <w:tab/>
      </w:r>
      <w:r>
        <w:rPr>
          <w:color w:val="auto"/>
          <w:highlight w:val="none"/>
        </w:rPr>
        <w:fldChar w:fldCharType="begin"/>
      </w:r>
      <w:r>
        <w:rPr>
          <w:color w:val="auto"/>
          <w:highlight w:val="none"/>
        </w:rPr>
        <w:instrText xml:space="preserve"> PAGEREF _Toc1825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highlight w:val="none"/>
        </w:rPr>
        <w:fldChar w:fldCharType="end"/>
      </w:r>
    </w:p>
    <w:p w14:paraId="21481DCF">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_Toc1855 </w:instrText>
      </w:r>
      <w:r>
        <w:rPr>
          <w:rFonts w:hint="eastAsia"/>
          <w:color w:val="auto"/>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_Toc1855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14:paraId="05C68EF9">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_Toc9749 </w:instrText>
      </w:r>
      <w:r>
        <w:rPr>
          <w:rFonts w:hint="eastAsia"/>
          <w:color w:val="auto"/>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_Toc9749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14:paraId="034792C9">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_Toc19313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第五篇  竞争性比选申请人须知</w:t>
      </w:r>
      <w:r>
        <w:rPr>
          <w:color w:val="auto"/>
          <w:highlight w:val="none"/>
        </w:rPr>
        <w:tab/>
      </w:r>
      <w:r>
        <w:rPr>
          <w:color w:val="auto"/>
          <w:highlight w:val="none"/>
        </w:rPr>
        <w:fldChar w:fldCharType="begin"/>
      </w:r>
      <w:r>
        <w:rPr>
          <w:color w:val="auto"/>
          <w:highlight w:val="none"/>
        </w:rPr>
        <w:instrText xml:space="preserve"> PAGEREF _Toc19313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highlight w:val="none"/>
        </w:rPr>
        <w:fldChar w:fldCharType="end"/>
      </w:r>
    </w:p>
    <w:p w14:paraId="3005A023">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_Toc30583 </w:instrText>
      </w:r>
      <w:r>
        <w:rPr>
          <w:rFonts w:hint="eastAsia"/>
          <w:color w:val="auto"/>
          <w:highlight w:val="none"/>
        </w:rPr>
        <w:fldChar w:fldCharType="separate"/>
      </w:r>
      <w:r>
        <w:rPr>
          <w:rFonts w:hint="eastAsia" w:ascii="方正仿宋_GBK" w:eastAsia="方正仿宋_GBK"/>
          <w:color w:val="auto"/>
          <w:highlight w:val="none"/>
        </w:rPr>
        <w:t>一、</w:t>
      </w:r>
      <w:r>
        <w:rPr>
          <w:rFonts w:hint="eastAsia" w:ascii="方正仿宋_GBK" w:eastAsia="方正仿宋_GBK"/>
          <w:color w:val="auto"/>
          <w:highlight w:val="none"/>
          <w:lang w:eastAsia="zh-CN"/>
        </w:rPr>
        <w:t>比选申请人</w:t>
      </w:r>
      <w:r>
        <w:rPr>
          <w:color w:val="auto"/>
          <w:highlight w:val="none"/>
        </w:rPr>
        <w:tab/>
      </w:r>
      <w:r>
        <w:rPr>
          <w:color w:val="auto"/>
          <w:highlight w:val="none"/>
        </w:rPr>
        <w:fldChar w:fldCharType="begin"/>
      </w:r>
      <w:r>
        <w:rPr>
          <w:color w:val="auto"/>
          <w:highlight w:val="none"/>
        </w:rPr>
        <w:instrText xml:space="preserve"> PAGEREF _Toc30583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highlight w:val="none"/>
        </w:rPr>
        <w:fldChar w:fldCharType="end"/>
      </w:r>
    </w:p>
    <w:p w14:paraId="040ABE11">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_Toc31238 </w:instrText>
      </w:r>
      <w:r>
        <w:rPr>
          <w:rFonts w:hint="eastAsia"/>
          <w:color w:val="auto"/>
          <w:highlight w:val="none"/>
        </w:rPr>
        <w:fldChar w:fldCharType="separate"/>
      </w:r>
      <w:r>
        <w:rPr>
          <w:rFonts w:hint="eastAsia" w:ascii="方正仿宋_GBK" w:eastAsia="方正仿宋_GBK"/>
          <w:color w:val="auto"/>
          <w:highlight w:val="none"/>
        </w:rPr>
        <w:t>二、</w:t>
      </w:r>
      <w:r>
        <w:rPr>
          <w:rFonts w:hint="eastAsia" w:ascii="方正仿宋_GBK" w:eastAsia="方正仿宋_GBK"/>
          <w:color w:val="auto"/>
          <w:highlight w:val="none"/>
          <w:lang w:eastAsia="zh-CN"/>
        </w:rPr>
        <w:t>竞争性比选文件</w:t>
      </w:r>
      <w:r>
        <w:rPr>
          <w:color w:val="auto"/>
          <w:highlight w:val="none"/>
        </w:rPr>
        <w:tab/>
      </w:r>
      <w:r>
        <w:rPr>
          <w:color w:val="auto"/>
          <w:highlight w:val="none"/>
        </w:rPr>
        <w:fldChar w:fldCharType="begin"/>
      </w:r>
      <w:r>
        <w:rPr>
          <w:color w:val="auto"/>
          <w:highlight w:val="none"/>
        </w:rPr>
        <w:instrText xml:space="preserve"> PAGEREF _Toc31238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highlight w:val="none"/>
        </w:rPr>
        <w:fldChar w:fldCharType="end"/>
      </w:r>
    </w:p>
    <w:p w14:paraId="641D5B6B">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_Toc3491 </w:instrText>
      </w:r>
      <w:r>
        <w:rPr>
          <w:rFonts w:hint="eastAsia"/>
          <w:color w:val="auto"/>
          <w:highlight w:val="none"/>
        </w:rPr>
        <w:fldChar w:fldCharType="separate"/>
      </w:r>
      <w:r>
        <w:rPr>
          <w:rFonts w:hint="eastAsia" w:ascii="方正仿宋_GBK" w:eastAsia="方正仿宋_GBK"/>
          <w:color w:val="auto"/>
          <w:highlight w:val="none"/>
        </w:rPr>
        <w:t>三、</w:t>
      </w:r>
      <w:r>
        <w:rPr>
          <w:rFonts w:hint="eastAsia" w:ascii="方正仿宋_GBK" w:eastAsia="方正仿宋_GBK"/>
          <w:color w:val="auto"/>
          <w:highlight w:val="none"/>
          <w:lang w:eastAsia="zh-CN"/>
        </w:rPr>
        <w:t>比选申请文件</w:t>
      </w:r>
      <w:r>
        <w:rPr>
          <w:color w:val="auto"/>
          <w:highlight w:val="none"/>
        </w:rPr>
        <w:tab/>
      </w:r>
      <w:r>
        <w:rPr>
          <w:color w:val="auto"/>
          <w:highlight w:val="none"/>
        </w:rPr>
        <w:fldChar w:fldCharType="begin"/>
      </w:r>
      <w:r>
        <w:rPr>
          <w:color w:val="auto"/>
          <w:highlight w:val="none"/>
        </w:rPr>
        <w:instrText xml:space="preserve"> PAGEREF _Toc3491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highlight w:val="none"/>
        </w:rPr>
        <w:fldChar w:fldCharType="end"/>
      </w:r>
    </w:p>
    <w:p w14:paraId="0F1CCD85">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_Toc13152 </w:instrText>
      </w:r>
      <w:r>
        <w:rPr>
          <w:rFonts w:hint="eastAsia"/>
          <w:color w:val="auto"/>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_Toc13152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highlight w:val="none"/>
        </w:rPr>
        <w:fldChar w:fldCharType="end"/>
      </w:r>
    </w:p>
    <w:p w14:paraId="04109551">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_Toc18720 </w:instrText>
      </w:r>
      <w:r>
        <w:rPr>
          <w:rFonts w:hint="eastAsia"/>
          <w:color w:val="auto"/>
          <w:highlight w:val="none"/>
        </w:rPr>
        <w:fldChar w:fldCharType="separate"/>
      </w:r>
      <w:r>
        <w:rPr>
          <w:rFonts w:hint="eastAsia" w:ascii="方正仿宋_GBK" w:eastAsia="方正仿宋_GBK"/>
          <w:color w:val="auto"/>
          <w:highlight w:val="none"/>
        </w:rPr>
        <w:t>五、</w:t>
      </w:r>
      <w:r>
        <w:rPr>
          <w:rFonts w:hint="eastAsia" w:ascii="方正仿宋_GBK" w:eastAsia="方正仿宋_GBK"/>
          <w:color w:val="auto"/>
          <w:highlight w:val="none"/>
          <w:lang w:eastAsia="zh-CN"/>
        </w:rPr>
        <w:t>评审</w:t>
      </w:r>
      <w:r>
        <w:rPr>
          <w:color w:val="auto"/>
          <w:highlight w:val="none"/>
        </w:rPr>
        <w:tab/>
      </w:r>
      <w:r>
        <w:rPr>
          <w:color w:val="auto"/>
          <w:highlight w:val="none"/>
        </w:rPr>
        <w:fldChar w:fldCharType="begin"/>
      </w:r>
      <w:r>
        <w:rPr>
          <w:color w:val="auto"/>
          <w:highlight w:val="none"/>
        </w:rPr>
        <w:instrText xml:space="preserve"> PAGEREF _Toc18720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highlight w:val="none"/>
        </w:rPr>
        <w:fldChar w:fldCharType="end"/>
      </w:r>
    </w:p>
    <w:p w14:paraId="22F33E5F">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_Toc14566 </w:instrText>
      </w:r>
      <w:r>
        <w:rPr>
          <w:rFonts w:hint="eastAsia"/>
          <w:color w:val="auto"/>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_Toc14566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highlight w:val="none"/>
        </w:rPr>
        <w:fldChar w:fldCharType="end"/>
      </w:r>
    </w:p>
    <w:p w14:paraId="3C32A4F8">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_Toc17588 </w:instrText>
      </w:r>
      <w:r>
        <w:rPr>
          <w:rFonts w:hint="eastAsia"/>
          <w:color w:val="auto"/>
          <w:highlight w:val="none"/>
        </w:rPr>
        <w:fldChar w:fldCharType="separate"/>
      </w:r>
      <w:r>
        <w:rPr>
          <w:rFonts w:hint="eastAsia" w:ascii="方正仿宋_GBK" w:eastAsia="方正仿宋_GBK"/>
          <w:color w:val="auto"/>
          <w:highlight w:val="none"/>
        </w:rPr>
        <w:t>七、</w:t>
      </w:r>
      <w:r>
        <w:rPr>
          <w:rFonts w:hint="eastAsia" w:ascii="方正仿宋_GBK" w:eastAsia="方正仿宋_GBK"/>
          <w:color w:val="auto"/>
          <w:highlight w:val="none"/>
          <w:lang w:eastAsia="zh-CN"/>
        </w:rPr>
        <w:t>中选</w:t>
      </w:r>
      <w:r>
        <w:rPr>
          <w:color w:val="auto"/>
          <w:highlight w:val="none"/>
        </w:rPr>
        <w:tab/>
      </w:r>
      <w:r>
        <w:rPr>
          <w:color w:val="auto"/>
          <w:highlight w:val="none"/>
        </w:rPr>
        <w:fldChar w:fldCharType="begin"/>
      </w:r>
      <w:r>
        <w:rPr>
          <w:color w:val="auto"/>
          <w:highlight w:val="none"/>
        </w:rPr>
        <w:instrText xml:space="preserve"> PAGEREF _Toc17588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highlight w:val="none"/>
        </w:rPr>
        <w:fldChar w:fldCharType="end"/>
      </w:r>
    </w:p>
    <w:p w14:paraId="33B466BC">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_Toc1374 </w:instrText>
      </w:r>
      <w:r>
        <w:rPr>
          <w:rFonts w:hint="eastAsia"/>
          <w:color w:val="auto"/>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_Toc1374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highlight w:val="none"/>
        </w:rPr>
        <w:fldChar w:fldCharType="end"/>
      </w:r>
    </w:p>
    <w:p w14:paraId="255DA6E8">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_Toc30417 </w:instrText>
      </w:r>
      <w:r>
        <w:rPr>
          <w:rFonts w:hint="eastAsia"/>
          <w:color w:val="auto"/>
          <w:highlight w:val="none"/>
        </w:rPr>
        <w:fldChar w:fldCharType="separate"/>
      </w:r>
      <w:r>
        <w:rPr>
          <w:rFonts w:hint="eastAsia" w:ascii="方正仿宋_GBK" w:eastAsia="方正仿宋_GBK"/>
          <w:color w:val="auto"/>
          <w:highlight w:val="none"/>
        </w:rPr>
        <w:t>九、</w:t>
      </w:r>
      <w:r>
        <w:rPr>
          <w:rFonts w:hint="eastAsia" w:ascii="方正仿宋_GBK" w:eastAsia="方正仿宋_GBK"/>
          <w:color w:val="auto"/>
          <w:highlight w:val="none"/>
          <w:lang w:val="en-US" w:eastAsia="zh-CN"/>
        </w:rPr>
        <w:t>比选</w:t>
      </w:r>
      <w:r>
        <w:rPr>
          <w:rFonts w:hint="eastAsia" w:ascii="方正仿宋_GBK" w:eastAsia="方正仿宋_GBK"/>
          <w:color w:val="auto"/>
          <w:highlight w:val="none"/>
        </w:rPr>
        <w:t>代理服务费</w:t>
      </w:r>
      <w:r>
        <w:rPr>
          <w:color w:val="auto"/>
          <w:highlight w:val="none"/>
        </w:rPr>
        <w:tab/>
      </w:r>
      <w:r>
        <w:rPr>
          <w:color w:val="auto"/>
          <w:highlight w:val="none"/>
        </w:rPr>
        <w:fldChar w:fldCharType="begin"/>
      </w:r>
      <w:r>
        <w:rPr>
          <w:color w:val="auto"/>
          <w:highlight w:val="none"/>
        </w:rPr>
        <w:instrText xml:space="preserve"> PAGEREF _Toc30417 \h </w:instrText>
      </w:r>
      <w:r>
        <w:rPr>
          <w:color w:val="auto"/>
          <w:highlight w:val="none"/>
        </w:rPr>
        <w:fldChar w:fldCharType="separate"/>
      </w:r>
      <w:r>
        <w:rPr>
          <w:color w:val="auto"/>
          <w:highlight w:val="none"/>
        </w:rPr>
        <w:t>- 22 -</w:t>
      </w:r>
      <w:r>
        <w:rPr>
          <w:color w:val="auto"/>
          <w:highlight w:val="none"/>
        </w:rPr>
        <w:fldChar w:fldCharType="end"/>
      </w:r>
      <w:r>
        <w:rPr>
          <w:rFonts w:hint="eastAsia"/>
          <w:color w:val="auto"/>
          <w:highlight w:val="none"/>
        </w:rPr>
        <w:fldChar w:fldCharType="end"/>
      </w:r>
    </w:p>
    <w:p w14:paraId="41DB4127">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_Toc10511 </w:instrText>
      </w:r>
      <w:r>
        <w:rPr>
          <w:rFonts w:hint="eastAsia"/>
          <w:color w:val="auto"/>
          <w:highlight w:val="none"/>
        </w:rPr>
        <w:fldChar w:fldCharType="separate"/>
      </w:r>
      <w:r>
        <w:rPr>
          <w:rFonts w:hint="eastAsia" w:ascii="方正仿宋_GBK" w:eastAsia="方正仿宋_GBK"/>
          <w:color w:val="auto"/>
          <w:highlight w:val="none"/>
        </w:rPr>
        <w:t>十、签订合同</w:t>
      </w:r>
      <w:r>
        <w:rPr>
          <w:color w:val="auto"/>
          <w:highlight w:val="none"/>
        </w:rPr>
        <w:tab/>
      </w:r>
      <w:r>
        <w:rPr>
          <w:color w:val="auto"/>
          <w:highlight w:val="none"/>
        </w:rPr>
        <w:fldChar w:fldCharType="begin"/>
      </w:r>
      <w:r>
        <w:rPr>
          <w:color w:val="auto"/>
          <w:highlight w:val="none"/>
        </w:rPr>
        <w:instrText xml:space="preserve"> PAGEREF _Toc10511 \h </w:instrText>
      </w:r>
      <w:r>
        <w:rPr>
          <w:color w:val="auto"/>
          <w:highlight w:val="none"/>
        </w:rPr>
        <w:fldChar w:fldCharType="separate"/>
      </w:r>
      <w:r>
        <w:rPr>
          <w:color w:val="auto"/>
          <w:highlight w:val="none"/>
        </w:rPr>
        <w:t>- 23 -</w:t>
      </w:r>
      <w:r>
        <w:rPr>
          <w:color w:val="auto"/>
          <w:highlight w:val="none"/>
        </w:rPr>
        <w:fldChar w:fldCharType="end"/>
      </w:r>
      <w:r>
        <w:rPr>
          <w:rFonts w:hint="eastAsia"/>
          <w:color w:val="auto"/>
          <w:highlight w:val="none"/>
        </w:rPr>
        <w:fldChar w:fldCharType="end"/>
      </w:r>
    </w:p>
    <w:p w14:paraId="6D352431">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_Toc23494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_Toc23494 \h </w:instrText>
      </w:r>
      <w:r>
        <w:rPr>
          <w:color w:val="auto"/>
          <w:highlight w:val="none"/>
        </w:rPr>
        <w:fldChar w:fldCharType="separate"/>
      </w:r>
      <w:r>
        <w:rPr>
          <w:color w:val="auto"/>
          <w:highlight w:val="none"/>
        </w:rPr>
        <w:t>- 24 -</w:t>
      </w:r>
      <w:r>
        <w:rPr>
          <w:color w:val="auto"/>
          <w:highlight w:val="none"/>
        </w:rPr>
        <w:fldChar w:fldCharType="end"/>
      </w:r>
      <w:r>
        <w:rPr>
          <w:rFonts w:hint="eastAsia"/>
          <w:color w:val="auto"/>
          <w:highlight w:val="none"/>
        </w:rPr>
        <w:fldChar w:fldCharType="end"/>
      </w:r>
    </w:p>
    <w:p w14:paraId="7F86BA1D">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_Toc4035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第七篇  比选申请文件格式</w:t>
      </w:r>
      <w:r>
        <w:rPr>
          <w:color w:val="auto"/>
          <w:highlight w:val="none"/>
        </w:rPr>
        <w:tab/>
      </w:r>
      <w:r>
        <w:rPr>
          <w:color w:val="auto"/>
          <w:highlight w:val="none"/>
        </w:rPr>
        <w:fldChar w:fldCharType="begin"/>
      </w:r>
      <w:r>
        <w:rPr>
          <w:color w:val="auto"/>
          <w:highlight w:val="none"/>
        </w:rPr>
        <w:instrText xml:space="preserve"> PAGEREF _Toc4035 \h </w:instrText>
      </w:r>
      <w:r>
        <w:rPr>
          <w:color w:val="auto"/>
          <w:highlight w:val="none"/>
        </w:rPr>
        <w:fldChar w:fldCharType="separate"/>
      </w:r>
      <w:r>
        <w:rPr>
          <w:color w:val="auto"/>
          <w:highlight w:val="none"/>
        </w:rPr>
        <w:t>- 25 -</w:t>
      </w:r>
      <w:r>
        <w:rPr>
          <w:color w:val="auto"/>
          <w:highlight w:val="none"/>
        </w:rPr>
        <w:fldChar w:fldCharType="end"/>
      </w:r>
      <w:r>
        <w:rPr>
          <w:rFonts w:hint="eastAsia"/>
          <w:color w:val="auto"/>
          <w:highlight w:val="none"/>
        </w:rPr>
        <w:fldChar w:fldCharType="end"/>
      </w:r>
    </w:p>
    <w:p w14:paraId="4200E0A3">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_Toc22037 </w:instrText>
      </w:r>
      <w:r>
        <w:rPr>
          <w:rFonts w:hint="eastAsia"/>
          <w:color w:val="auto"/>
          <w:highlight w:val="none"/>
        </w:rPr>
        <w:fldChar w:fldCharType="separate"/>
      </w:r>
      <w:r>
        <w:rPr>
          <w:rFonts w:hint="eastAsia" w:ascii="方正仿宋_GBK" w:hAnsi="仿宋" w:eastAsia="方正仿宋_GBK"/>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_Toc22037 \h </w:instrText>
      </w:r>
      <w:r>
        <w:rPr>
          <w:color w:val="auto"/>
          <w:highlight w:val="none"/>
        </w:rPr>
        <w:fldChar w:fldCharType="separate"/>
      </w:r>
      <w:r>
        <w:rPr>
          <w:color w:val="auto"/>
          <w:highlight w:val="none"/>
        </w:rPr>
        <w:t>- 26 -</w:t>
      </w:r>
      <w:r>
        <w:rPr>
          <w:color w:val="auto"/>
          <w:highlight w:val="none"/>
        </w:rPr>
        <w:fldChar w:fldCharType="end"/>
      </w:r>
      <w:r>
        <w:rPr>
          <w:rFonts w:hint="eastAsia"/>
          <w:color w:val="auto"/>
          <w:highlight w:val="none"/>
        </w:rPr>
        <w:fldChar w:fldCharType="end"/>
      </w:r>
    </w:p>
    <w:p w14:paraId="3C98E5D9">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_Toc18479 </w:instrText>
      </w:r>
      <w:r>
        <w:rPr>
          <w:rFonts w:hint="eastAsia"/>
          <w:color w:val="auto"/>
          <w:highlight w:val="none"/>
        </w:rPr>
        <w:fldChar w:fldCharType="separate"/>
      </w:r>
      <w:r>
        <w:rPr>
          <w:rFonts w:hint="eastAsia" w:ascii="方正仿宋_GBK" w:hAnsi="仿宋" w:eastAsia="方正仿宋_GBK"/>
          <w:color w:val="auto"/>
          <w:szCs w:val="28"/>
          <w:highlight w:val="none"/>
        </w:rPr>
        <w:t>二、</w:t>
      </w:r>
      <w:r>
        <w:rPr>
          <w:rFonts w:hint="eastAsia" w:ascii="方正仿宋_GBK" w:hAnsi="仿宋" w:eastAsia="方正仿宋_GBK"/>
          <w:color w:val="auto"/>
          <w:szCs w:val="28"/>
          <w:highlight w:val="none"/>
          <w:lang w:eastAsia="zh-CN"/>
        </w:rPr>
        <w:t>服务</w:t>
      </w:r>
      <w:r>
        <w:rPr>
          <w:rFonts w:hint="eastAsia" w:ascii="方正仿宋_GBK" w:hAnsi="仿宋" w:eastAsia="方正仿宋_GBK"/>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_Toc18479 \h </w:instrText>
      </w:r>
      <w:r>
        <w:rPr>
          <w:color w:val="auto"/>
          <w:highlight w:val="none"/>
        </w:rPr>
        <w:fldChar w:fldCharType="separate"/>
      </w:r>
      <w:r>
        <w:rPr>
          <w:color w:val="auto"/>
          <w:highlight w:val="none"/>
        </w:rPr>
        <w:t>- 28 -</w:t>
      </w:r>
      <w:r>
        <w:rPr>
          <w:color w:val="auto"/>
          <w:highlight w:val="none"/>
        </w:rPr>
        <w:fldChar w:fldCharType="end"/>
      </w:r>
      <w:r>
        <w:rPr>
          <w:rFonts w:hint="eastAsia"/>
          <w:color w:val="auto"/>
          <w:highlight w:val="none"/>
        </w:rPr>
        <w:fldChar w:fldCharType="end"/>
      </w:r>
    </w:p>
    <w:p w14:paraId="70DDA903">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_Toc7902 </w:instrText>
      </w:r>
      <w:r>
        <w:rPr>
          <w:rFonts w:hint="eastAsia"/>
          <w:color w:val="auto"/>
          <w:highlight w:val="none"/>
        </w:rPr>
        <w:fldChar w:fldCharType="separate"/>
      </w:r>
      <w:r>
        <w:rPr>
          <w:rFonts w:hint="eastAsia" w:ascii="方正仿宋_GBK" w:hAnsi="仿宋" w:eastAsia="方正仿宋_GBK"/>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_Toc7902 \h </w:instrText>
      </w:r>
      <w:r>
        <w:rPr>
          <w:color w:val="auto"/>
          <w:highlight w:val="none"/>
        </w:rPr>
        <w:fldChar w:fldCharType="separate"/>
      </w:r>
      <w:r>
        <w:rPr>
          <w:color w:val="auto"/>
          <w:highlight w:val="none"/>
        </w:rPr>
        <w:t>- 31 -</w:t>
      </w:r>
      <w:r>
        <w:rPr>
          <w:color w:val="auto"/>
          <w:highlight w:val="none"/>
        </w:rPr>
        <w:fldChar w:fldCharType="end"/>
      </w:r>
      <w:r>
        <w:rPr>
          <w:rFonts w:hint="eastAsia"/>
          <w:color w:val="auto"/>
          <w:highlight w:val="none"/>
        </w:rPr>
        <w:fldChar w:fldCharType="end"/>
      </w:r>
    </w:p>
    <w:p w14:paraId="59EC19D0">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_Toc24395 </w:instrText>
      </w:r>
      <w:r>
        <w:rPr>
          <w:rFonts w:hint="eastAsia"/>
          <w:color w:val="auto"/>
          <w:highlight w:val="none"/>
        </w:rPr>
        <w:fldChar w:fldCharType="separate"/>
      </w:r>
      <w:r>
        <w:rPr>
          <w:rFonts w:hint="eastAsia" w:ascii="方正仿宋_GBK" w:hAnsi="仿宋" w:eastAsia="方正仿宋_GBK"/>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_Toc24395 \h </w:instrText>
      </w:r>
      <w:r>
        <w:rPr>
          <w:color w:val="auto"/>
          <w:highlight w:val="none"/>
        </w:rPr>
        <w:fldChar w:fldCharType="separate"/>
      </w:r>
      <w:r>
        <w:rPr>
          <w:color w:val="auto"/>
          <w:highlight w:val="none"/>
        </w:rPr>
        <w:t>- 34 -</w:t>
      </w:r>
      <w:r>
        <w:rPr>
          <w:color w:val="auto"/>
          <w:highlight w:val="none"/>
        </w:rPr>
        <w:fldChar w:fldCharType="end"/>
      </w:r>
      <w:r>
        <w:rPr>
          <w:rFonts w:hint="eastAsia"/>
          <w:color w:val="auto"/>
          <w:highlight w:val="none"/>
        </w:rPr>
        <w:fldChar w:fldCharType="end"/>
      </w:r>
    </w:p>
    <w:p w14:paraId="2845ECA9">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_Toc11842 </w:instrText>
      </w:r>
      <w:r>
        <w:rPr>
          <w:rFonts w:hint="eastAsia"/>
          <w:color w:val="auto"/>
          <w:highlight w:val="none"/>
        </w:rPr>
        <w:fldChar w:fldCharType="separate"/>
      </w:r>
      <w:r>
        <w:rPr>
          <w:rFonts w:hint="eastAsia" w:ascii="方正仿宋_GBK" w:hAnsi="仿宋" w:eastAsia="方正仿宋_GBK"/>
          <w:color w:val="auto"/>
          <w:kern w:val="2"/>
          <w:szCs w:val="28"/>
          <w:highlight w:val="none"/>
          <w:lang w:val="en-US" w:eastAsia="zh-CN" w:bidi="ar-SA"/>
        </w:rPr>
        <w:t>五、</w:t>
      </w:r>
      <w:r>
        <w:rPr>
          <w:rFonts w:hint="eastAsia" w:ascii="方正仿宋_GBK" w:hAnsi="仿宋" w:eastAsia="方正仿宋_GBK"/>
          <w:color w:val="auto"/>
          <w:szCs w:val="28"/>
          <w:highlight w:val="none"/>
        </w:rPr>
        <w:t>其他应提供的资料</w:t>
      </w:r>
      <w:r>
        <w:rPr>
          <w:color w:val="auto"/>
          <w:highlight w:val="none"/>
        </w:rPr>
        <w:tab/>
      </w:r>
      <w:r>
        <w:rPr>
          <w:color w:val="auto"/>
          <w:highlight w:val="none"/>
        </w:rPr>
        <w:fldChar w:fldCharType="begin"/>
      </w:r>
      <w:r>
        <w:rPr>
          <w:color w:val="auto"/>
          <w:highlight w:val="none"/>
        </w:rPr>
        <w:instrText xml:space="preserve"> PAGEREF _Toc11842 \h </w:instrText>
      </w:r>
      <w:r>
        <w:rPr>
          <w:color w:val="auto"/>
          <w:highlight w:val="none"/>
        </w:rPr>
        <w:fldChar w:fldCharType="separate"/>
      </w:r>
      <w:r>
        <w:rPr>
          <w:color w:val="auto"/>
          <w:highlight w:val="none"/>
        </w:rPr>
        <w:t>- 42 -</w:t>
      </w:r>
      <w:r>
        <w:rPr>
          <w:color w:val="auto"/>
          <w:highlight w:val="none"/>
        </w:rPr>
        <w:fldChar w:fldCharType="end"/>
      </w:r>
      <w:r>
        <w:rPr>
          <w:rFonts w:hint="eastAsia"/>
          <w:color w:val="auto"/>
          <w:highlight w:val="none"/>
        </w:rPr>
        <w:fldChar w:fldCharType="end"/>
      </w:r>
    </w:p>
    <w:p w14:paraId="7021C434">
      <w:pPr>
        <w:keepNext w:val="0"/>
        <w:keepLines w:val="0"/>
        <w:pageBreakBefore w:val="0"/>
        <w:widowControl w:val="0"/>
        <w:kinsoku/>
        <w:wordWrap/>
        <w:overflowPunct/>
        <w:topLinePunct w:val="0"/>
        <w:autoSpaceDE/>
        <w:autoSpaceDN/>
        <w:bidi w:val="0"/>
        <w:adjustRightInd/>
        <w:snapToGrid/>
        <w:spacing w:line="400" w:lineRule="exact"/>
        <w:ind w:left="0" w:leftChars="0" w:rightChars="0" w:firstLine="0" w:firstLineChars="0"/>
        <w:textAlignment w:val="auto"/>
        <w:rPr>
          <w:rFonts w:hint="eastAsia"/>
          <w:color w:val="auto"/>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color w:val="auto"/>
          <w:highlight w:val="none"/>
        </w:rPr>
        <w:fldChar w:fldCharType="end"/>
      </w:r>
    </w:p>
    <w:p w14:paraId="77110891">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小标宋_GBK" w:hAnsi="方正小标宋_GBK" w:eastAsia="方正小标宋_GBK" w:cs="方正小标宋_GBK"/>
          <w:b/>
          <w:color w:val="auto"/>
          <w:highlight w:val="none"/>
        </w:rPr>
      </w:pPr>
      <w:bookmarkStart w:id="0" w:name="_Toc18409"/>
      <w:bookmarkStart w:id="1" w:name="_Toc21377"/>
      <w:bookmarkStart w:id="2" w:name="_Toc21366"/>
      <w:bookmarkStart w:id="3" w:name="_Toc25101"/>
      <w:r>
        <w:rPr>
          <w:rFonts w:hint="eastAsia" w:ascii="方正小标宋_GBK" w:hAnsi="方正小标宋_GBK" w:eastAsia="方正小标宋_GBK" w:cs="方正小标宋_GBK"/>
          <w:b/>
          <w:color w:val="auto"/>
          <w:highlight w:val="none"/>
        </w:rPr>
        <w:t xml:space="preserve">第一篇 </w:t>
      </w:r>
      <w:r>
        <w:rPr>
          <w:rFonts w:hint="eastAsia" w:ascii="方正小标宋_GBK" w:hAnsi="方正小标宋_GBK" w:eastAsia="方正小标宋_GBK" w:cs="方正小标宋_GBK"/>
          <w:b/>
          <w:color w:val="auto"/>
          <w:highlight w:val="none"/>
          <w:lang w:val="en-US" w:eastAsia="zh-CN"/>
        </w:rPr>
        <w:t>比选</w:t>
      </w:r>
      <w:r>
        <w:rPr>
          <w:rFonts w:hint="eastAsia" w:ascii="方正小标宋_GBK" w:hAnsi="方正小标宋_GBK" w:eastAsia="方正小标宋_GBK" w:cs="方正小标宋_GBK"/>
          <w:b/>
          <w:color w:val="auto"/>
          <w:highlight w:val="none"/>
        </w:rPr>
        <w:t>邀请书</w:t>
      </w:r>
      <w:bookmarkEnd w:id="0"/>
      <w:bookmarkEnd w:id="1"/>
      <w:bookmarkEnd w:id="2"/>
      <w:bookmarkEnd w:id="3"/>
    </w:p>
    <w:p w14:paraId="0E82B187">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四川国际招标有限责任公司</w:t>
      </w:r>
      <w:r>
        <w:rPr>
          <w:rFonts w:hint="eastAsia" w:ascii="方正仿宋_GBK" w:hAnsi="方正仿宋_GBK" w:eastAsia="方正仿宋_GBK" w:cs="方正仿宋_GBK"/>
          <w:color w:val="auto"/>
          <w:sz w:val="24"/>
          <w:szCs w:val="24"/>
          <w:highlight w:val="none"/>
        </w:rPr>
        <w:t>受重庆两江新区人民医院的委托，对</w:t>
      </w:r>
      <w:bookmarkStart w:id="4" w:name="OLE_LINK2"/>
      <w:r>
        <w:rPr>
          <w:rFonts w:hint="eastAsia" w:ascii="方正仿宋_GBK" w:hAnsi="方正仿宋_GBK" w:eastAsia="方正仿宋_GBK" w:cs="方正仿宋_GBK"/>
          <w:color w:val="auto"/>
          <w:sz w:val="24"/>
          <w:szCs w:val="24"/>
          <w:highlight w:val="none"/>
          <w:lang w:eastAsia="zh-CN"/>
        </w:rPr>
        <w:t>灭四害虫控服务采购</w:t>
      </w:r>
      <w:bookmarkEnd w:id="4"/>
      <w:r>
        <w:rPr>
          <w:rFonts w:hint="eastAsia" w:ascii="方正仿宋_GBK" w:hAnsi="方正仿宋_GBK" w:eastAsia="方正仿宋_GBK" w:cs="方正仿宋_GBK"/>
          <w:color w:val="auto"/>
          <w:sz w:val="24"/>
          <w:szCs w:val="24"/>
          <w:highlight w:val="none"/>
          <w:lang w:eastAsia="zh-CN"/>
        </w:rPr>
        <w:t>项目</w:t>
      </w:r>
      <w:r>
        <w:rPr>
          <w:rFonts w:hint="eastAsia" w:ascii="方正仿宋_GBK" w:hAnsi="方正仿宋_GBK" w:eastAsia="方正仿宋_GBK" w:cs="方正仿宋_GBK"/>
          <w:color w:val="auto"/>
          <w:sz w:val="24"/>
          <w:szCs w:val="24"/>
          <w:highlight w:val="none"/>
        </w:rPr>
        <w:t>进行竞争性比选，欢迎有资格的竞争性比选申请人参加竞争性比选活动。</w:t>
      </w:r>
    </w:p>
    <w:p w14:paraId="3AA6628C">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5" w:name="_Toc581"/>
      <w:bookmarkStart w:id="6" w:name="_Toc10752"/>
      <w:bookmarkStart w:id="7" w:name="_Toc21924"/>
      <w:bookmarkStart w:id="8" w:name="_Toc20657"/>
      <w:r>
        <w:rPr>
          <w:rFonts w:hint="eastAsia" w:ascii="方正仿宋_GBK" w:hAnsi="方正仿宋_GBK" w:eastAsia="方正仿宋_GBK" w:cs="方正仿宋_GBK"/>
          <w:b/>
          <w:color w:val="auto"/>
          <w:sz w:val="24"/>
          <w:highlight w:val="none"/>
        </w:rPr>
        <w:t>一、竞争性比选项目内容</w:t>
      </w:r>
      <w:bookmarkEnd w:id="5"/>
      <w:bookmarkEnd w:id="6"/>
      <w:bookmarkEnd w:id="7"/>
      <w:bookmarkEnd w:id="8"/>
    </w:p>
    <w:tbl>
      <w:tblPr>
        <w:tblStyle w:val="1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444"/>
        <w:gridCol w:w="2013"/>
        <w:gridCol w:w="937"/>
        <w:gridCol w:w="1838"/>
        <w:gridCol w:w="1632"/>
      </w:tblGrid>
      <w:tr w14:paraId="188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91" w:type="pct"/>
            <w:noWrap w:val="0"/>
            <w:vAlign w:val="center"/>
          </w:tcPr>
          <w:p w14:paraId="3177F405">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bookmarkStart w:id="9" w:name="OLE_LINK6" w:colFirst="2" w:colLast="2"/>
            <w:r>
              <w:rPr>
                <w:rFonts w:hint="eastAsia" w:ascii="方正仿宋_GBK" w:hAnsi="方正仿宋_GBK" w:eastAsia="方正仿宋_GBK" w:cs="方正仿宋_GBK"/>
                <w:b/>
                <w:color w:val="auto"/>
                <w:sz w:val="21"/>
                <w:szCs w:val="21"/>
                <w:highlight w:val="none"/>
                <w:lang w:val="en-US" w:eastAsia="zh-CN"/>
              </w:rPr>
              <w:t>序</w:t>
            </w:r>
            <w:r>
              <w:rPr>
                <w:rFonts w:hint="eastAsia" w:ascii="方正仿宋_GBK" w:hAnsi="方正仿宋_GBK" w:eastAsia="方正仿宋_GBK" w:cs="方正仿宋_GBK"/>
                <w:b/>
                <w:color w:val="auto"/>
                <w:sz w:val="21"/>
                <w:szCs w:val="21"/>
                <w:highlight w:val="none"/>
              </w:rPr>
              <w:t>号</w:t>
            </w:r>
          </w:p>
        </w:tc>
        <w:tc>
          <w:tcPr>
            <w:tcW w:w="1270" w:type="pct"/>
            <w:noWrap w:val="0"/>
            <w:vAlign w:val="center"/>
          </w:tcPr>
          <w:p w14:paraId="25ACB602">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名称</w:t>
            </w:r>
          </w:p>
        </w:tc>
        <w:tc>
          <w:tcPr>
            <w:tcW w:w="1046" w:type="pct"/>
            <w:noWrap w:val="0"/>
            <w:vAlign w:val="center"/>
          </w:tcPr>
          <w:p w14:paraId="48B41AF2">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最高限价</w:t>
            </w:r>
          </w:p>
        </w:tc>
        <w:tc>
          <w:tcPr>
            <w:tcW w:w="487" w:type="pct"/>
            <w:noWrap w:val="0"/>
            <w:vAlign w:val="center"/>
          </w:tcPr>
          <w:p w14:paraId="4B6D0609">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中选人数量</w:t>
            </w:r>
          </w:p>
        </w:tc>
        <w:tc>
          <w:tcPr>
            <w:tcW w:w="955" w:type="pct"/>
            <w:noWrap w:val="0"/>
            <w:vAlign w:val="center"/>
          </w:tcPr>
          <w:p w14:paraId="575AC294">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服务期</w:t>
            </w:r>
          </w:p>
        </w:tc>
        <w:tc>
          <w:tcPr>
            <w:tcW w:w="848" w:type="pct"/>
            <w:noWrap w:val="0"/>
            <w:vAlign w:val="center"/>
          </w:tcPr>
          <w:p w14:paraId="29EFBA1B">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备注</w:t>
            </w:r>
          </w:p>
        </w:tc>
      </w:tr>
      <w:tr w14:paraId="6127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91" w:type="pct"/>
            <w:noWrap w:val="0"/>
            <w:vAlign w:val="center"/>
          </w:tcPr>
          <w:p w14:paraId="5C009F98">
            <w:pPr>
              <w:pStyle w:val="6"/>
              <w:spacing w:line="240" w:lineRule="atLeast"/>
              <w:ind w:left="0"/>
              <w:jc w:val="center"/>
              <w:outlineLvl w:val="9"/>
              <w:rPr>
                <w:rFonts w:hint="default" w:ascii="方正仿宋_GBK" w:hAnsi="方正仿宋_GBK" w:eastAsia="方正仿宋_GBK" w:cs="方正仿宋_GBK"/>
                <w:color w:val="auto"/>
                <w:sz w:val="24"/>
                <w:szCs w:val="24"/>
                <w:highlight w:val="none"/>
              </w:rPr>
            </w:pPr>
            <w:r>
              <w:rPr>
                <w:rFonts w:hint="default" w:ascii="方正仿宋_GBK" w:hAnsi="方正仿宋_GBK" w:eastAsia="方正仿宋_GBK" w:cs="方正仿宋_GBK"/>
                <w:color w:val="auto"/>
                <w:sz w:val="24"/>
                <w:szCs w:val="24"/>
                <w:highlight w:val="none"/>
              </w:rPr>
              <w:t>1</w:t>
            </w:r>
          </w:p>
        </w:tc>
        <w:tc>
          <w:tcPr>
            <w:tcW w:w="1270" w:type="pct"/>
            <w:noWrap w:val="0"/>
            <w:vAlign w:val="center"/>
          </w:tcPr>
          <w:p w14:paraId="0107FDA9">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eastAsia="zh-CN"/>
              </w:rPr>
            </w:pPr>
            <w:r>
              <w:rPr>
                <w:rFonts w:hint="default" w:ascii="方正仿宋_GBK" w:hAnsi="方正仿宋_GBK" w:eastAsia="方正仿宋_GBK" w:cs="方正仿宋_GBK"/>
                <w:color w:val="auto"/>
                <w:sz w:val="24"/>
                <w:szCs w:val="24"/>
                <w:highlight w:val="none"/>
                <w:lang w:val="en-US" w:eastAsia="zh-CN"/>
              </w:rPr>
              <w:t>日常</w:t>
            </w:r>
            <w:r>
              <w:rPr>
                <w:rFonts w:hint="default" w:ascii="方正仿宋_GBK" w:hAnsi="方正仿宋_GBK" w:eastAsia="方正仿宋_GBK" w:cs="方正仿宋_GBK"/>
                <w:color w:val="auto"/>
                <w:sz w:val="24"/>
                <w:szCs w:val="24"/>
                <w:highlight w:val="none"/>
                <w:lang w:eastAsia="zh-CN"/>
              </w:rPr>
              <w:t>灭四害虫控服务</w:t>
            </w:r>
          </w:p>
        </w:tc>
        <w:tc>
          <w:tcPr>
            <w:tcW w:w="1046" w:type="pct"/>
            <w:noWrap w:val="0"/>
            <w:vAlign w:val="center"/>
          </w:tcPr>
          <w:p w14:paraId="2A2BDE9B">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rPr>
              <w:t>62500元/年</w:t>
            </w:r>
          </w:p>
        </w:tc>
        <w:tc>
          <w:tcPr>
            <w:tcW w:w="487" w:type="pct"/>
            <w:vMerge w:val="restart"/>
            <w:noWrap w:val="0"/>
            <w:vAlign w:val="center"/>
          </w:tcPr>
          <w:p w14:paraId="4B8766C3">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1家</w:t>
            </w:r>
          </w:p>
        </w:tc>
        <w:tc>
          <w:tcPr>
            <w:tcW w:w="955" w:type="pct"/>
            <w:vMerge w:val="restart"/>
            <w:noWrap w:val="0"/>
            <w:vAlign w:val="center"/>
          </w:tcPr>
          <w:p w14:paraId="7BC45DE0">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2026年4月1日-2027年3月31日</w:t>
            </w:r>
            <w:r>
              <w:rPr>
                <w:rFonts w:hint="default" w:ascii="方正仿宋_GBK" w:hAnsi="方正仿宋_GBK" w:eastAsia="方正仿宋_GBK" w:cs="方正仿宋_GBK"/>
                <w:color w:val="auto"/>
                <w:sz w:val="24"/>
                <w:szCs w:val="24"/>
                <w:highlight w:val="none"/>
                <w:lang w:val="en-US" w:eastAsia="zh-CN"/>
              </w:rPr>
              <w:t>。</w:t>
            </w:r>
          </w:p>
        </w:tc>
        <w:tc>
          <w:tcPr>
            <w:tcW w:w="848" w:type="pct"/>
            <w:vMerge w:val="restart"/>
            <w:noWrap w:val="0"/>
            <w:vAlign w:val="center"/>
          </w:tcPr>
          <w:p w14:paraId="41DFB120">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合同期内总结算费用不超过20万元</w:t>
            </w:r>
          </w:p>
        </w:tc>
      </w:tr>
      <w:tr w14:paraId="6739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91" w:type="pct"/>
            <w:noWrap w:val="0"/>
            <w:vAlign w:val="center"/>
          </w:tcPr>
          <w:p w14:paraId="10D29AD7">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lang w:val="en-US" w:eastAsia="zh-CN"/>
              </w:rPr>
            </w:pPr>
            <w:bookmarkStart w:id="10" w:name="_Toc19358"/>
            <w:bookmarkStart w:id="11" w:name="_Toc20098"/>
            <w:bookmarkStart w:id="12" w:name="_Toc4663"/>
            <w:r>
              <w:rPr>
                <w:rFonts w:hint="eastAsia" w:ascii="方正仿宋_GBK" w:hAnsi="方正仿宋_GBK" w:eastAsia="方正仿宋_GBK" w:cs="方正仿宋_GBK"/>
                <w:color w:val="auto"/>
                <w:sz w:val="24"/>
                <w:szCs w:val="24"/>
                <w:highlight w:val="none"/>
                <w:lang w:val="en-US" w:eastAsia="zh-CN"/>
              </w:rPr>
              <w:t>2</w:t>
            </w:r>
          </w:p>
        </w:tc>
        <w:tc>
          <w:tcPr>
            <w:tcW w:w="1270" w:type="pct"/>
            <w:noWrap w:val="0"/>
            <w:vAlign w:val="center"/>
          </w:tcPr>
          <w:p w14:paraId="58116C7F">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灭蚊专项</w:t>
            </w:r>
            <w:r>
              <w:rPr>
                <w:rFonts w:hint="eastAsia" w:ascii="方正仿宋_GBK" w:hAnsi="方正仿宋_GBK" w:eastAsia="方正仿宋_GBK" w:cs="方正仿宋_GBK"/>
                <w:color w:val="auto"/>
                <w:sz w:val="24"/>
                <w:szCs w:val="24"/>
                <w:highlight w:val="none"/>
                <w:lang w:val="en-US" w:eastAsia="zh-CN"/>
              </w:rPr>
              <w:t>服务</w:t>
            </w:r>
          </w:p>
        </w:tc>
        <w:tc>
          <w:tcPr>
            <w:tcW w:w="1046" w:type="pct"/>
            <w:noWrap w:val="0"/>
            <w:vAlign w:val="center"/>
          </w:tcPr>
          <w:p w14:paraId="77832EDB">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2000</w:t>
            </w:r>
            <w:r>
              <w:rPr>
                <w:rFonts w:hint="default" w:ascii="方正仿宋_GBK" w:hAnsi="方正仿宋_GBK" w:eastAsia="方正仿宋_GBK" w:cs="方正仿宋_GBK"/>
                <w:color w:val="auto"/>
                <w:sz w:val="24"/>
                <w:szCs w:val="24"/>
                <w:highlight w:val="none"/>
              </w:rPr>
              <w:t>元/次</w:t>
            </w:r>
          </w:p>
        </w:tc>
        <w:tc>
          <w:tcPr>
            <w:tcW w:w="487" w:type="pct"/>
            <w:vMerge w:val="continue"/>
            <w:noWrap w:val="0"/>
            <w:vAlign w:val="center"/>
          </w:tcPr>
          <w:p w14:paraId="4DD9D553">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lang w:val="en-US" w:eastAsia="zh-CN"/>
              </w:rPr>
            </w:pPr>
          </w:p>
        </w:tc>
        <w:tc>
          <w:tcPr>
            <w:tcW w:w="955" w:type="pct"/>
            <w:vMerge w:val="continue"/>
            <w:noWrap w:val="0"/>
            <w:vAlign w:val="center"/>
          </w:tcPr>
          <w:p w14:paraId="5026FB11">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p>
        </w:tc>
        <w:tc>
          <w:tcPr>
            <w:tcW w:w="848" w:type="pct"/>
            <w:vMerge w:val="continue"/>
            <w:noWrap w:val="0"/>
            <w:vAlign w:val="center"/>
          </w:tcPr>
          <w:p w14:paraId="6E29004E">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p>
        </w:tc>
      </w:tr>
      <w:bookmarkEnd w:id="9"/>
    </w:tbl>
    <w:p w14:paraId="01E3891B">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13" w:name="_Toc11753"/>
      <w:r>
        <w:rPr>
          <w:rFonts w:hint="eastAsia" w:ascii="方正仿宋_GBK" w:hAnsi="方正仿宋_GBK" w:eastAsia="方正仿宋_GBK" w:cs="方正仿宋_GBK"/>
          <w:b/>
          <w:color w:val="auto"/>
          <w:sz w:val="24"/>
          <w:highlight w:val="none"/>
        </w:rPr>
        <w:t>二、资金来源</w:t>
      </w:r>
      <w:bookmarkEnd w:id="10"/>
      <w:bookmarkEnd w:id="11"/>
      <w:bookmarkEnd w:id="12"/>
      <w:bookmarkEnd w:id="13"/>
    </w:p>
    <w:p w14:paraId="636A4BE3">
      <w:pPr>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单位自筹资金</w:t>
      </w:r>
      <w:r>
        <w:rPr>
          <w:rFonts w:hint="eastAsia" w:ascii="方正仿宋_GBK" w:hAnsi="方正仿宋_GBK" w:eastAsia="方正仿宋_GBK" w:cs="方正仿宋_GBK"/>
          <w:color w:val="auto"/>
          <w:sz w:val="24"/>
          <w:szCs w:val="24"/>
          <w:highlight w:val="none"/>
          <w:lang w:eastAsia="zh-CN"/>
        </w:rPr>
        <w:t>，预算金额为</w:t>
      </w:r>
      <w:r>
        <w:rPr>
          <w:rFonts w:hint="eastAsia" w:ascii="方正仿宋_GBK" w:hAnsi="方正仿宋_GBK" w:eastAsia="方正仿宋_GBK" w:cs="方正仿宋_GBK"/>
          <w:color w:val="auto"/>
          <w:sz w:val="24"/>
          <w:szCs w:val="24"/>
          <w:highlight w:val="none"/>
          <w:lang w:val="en-US" w:eastAsia="zh-CN"/>
        </w:rPr>
        <w:t>20</w:t>
      </w:r>
      <w:r>
        <w:rPr>
          <w:rFonts w:hint="eastAsia" w:ascii="方正仿宋_GBK" w:hAnsi="方正仿宋_GBK" w:eastAsia="方正仿宋_GBK" w:cs="方正仿宋_GBK"/>
          <w:color w:val="auto"/>
          <w:sz w:val="24"/>
          <w:szCs w:val="24"/>
          <w:highlight w:val="none"/>
          <w:lang w:eastAsia="zh-CN"/>
        </w:rPr>
        <w:t>万元</w:t>
      </w:r>
      <w:r>
        <w:rPr>
          <w:rFonts w:hint="eastAsia" w:ascii="方正仿宋_GBK" w:hAnsi="方正仿宋_GBK" w:eastAsia="方正仿宋_GBK" w:cs="方正仿宋_GBK"/>
          <w:color w:val="auto"/>
          <w:sz w:val="24"/>
          <w:szCs w:val="24"/>
          <w:highlight w:val="none"/>
        </w:rPr>
        <w:t>。</w:t>
      </w:r>
    </w:p>
    <w:p w14:paraId="4F2984E5">
      <w:pPr>
        <w:pStyle w:val="4"/>
        <w:numPr>
          <w:ilvl w:val="0"/>
          <w:numId w:val="0"/>
        </w:numPr>
        <w:spacing w:line="500" w:lineRule="exact"/>
        <w:ind w:firstLine="482" w:firstLineChars="200"/>
        <w:rPr>
          <w:rFonts w:hint="eastAsia" w:ascii="方正仿宋_GBK" w:hAnsi="方正仿宋_GBK" w:eastAsia="方正仿宋_GBK" w:cs="方正仿宋_GBK"/>
          <w:b/>
          <w:color w:val="auto"/>
          <w:sz w:val="24"/>
          <w:highlight w:val="none"/>
        </w:rPr>
      </w:pPr>
      <w:bookmarkStart w:id="14" w:name="_Toc10809"/>
      <w:bookmarkStart w:id="15" w:name="_Toc29193"/>
      <w:bookmarkStart w:id="16" w:name="_Toc10608"/>
      <w:bookmarkStart w:id="17" w:name="_Toc6109"/>
      <w:r>
        <w:rPr>
          <w:rFonts w:hint="eastAsia" w:ascii="方正仿宋_GBK" w:hAnsi="方正仿宋_GBK" w:eastAsia="方正仿宋_GBK" w:cs="方正仿宋_GBK"/>
          <w:b/>
          <w:color w:val="auto"/>
          <w:kern w:val="2"/>
          <w:sz w:val="24"/>
          <w:highlight w:val="none"/>
          <w:lang w:val="en-US" w:eastAsia="zh-CN" w:bidi="ar-SA"/>
        </w:rPr>
        <w:t>三、</w:t>
      </w:r>
      <w:r>
        <w:rPr>
          <w:rFonts w:hint="eastAsia" w:ascii="方正仿宋_GBK" w:hAnsi="方正仿宋_GBK" w:eastAsia="方正仿宋_GBK" w:cs="方正仿宋_GBK"/>
          <w:b/>
          <w:color w:val="auto"/>
          <w:sz w:val="24"/>
          <w:highlight w:val="none"/>
        </w:rPr>
        <w:t>竞争性比选申请人资格要求</w:t>
      </w:r>
      <w:bookmarkEnd w:id="14"/>
      <w:bookmarkEnd w:id="15"/>
      <w:bookmarkEnd w:id="16"/>
      <w:bookmarkEnd w:id="17"/>
    </w:p>
    <w:p w14:paraId="1DF9580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（一）一般资格条件</w:t>
      </w:r>
    </w:p>
    <w:p w14:paraId="5FC7DC5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14:paraId="41E2C7D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14:paraId="564A20A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p w14:paraId="3F46408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4.有依法缴纳税收和社会保障资金的良好记录；</w:t>
      </w:r>
    </w:p>
    <w:p w14:paraId="2C4D288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5.参加本次采购活动前三年内，在经营活动中没有重大违法记录；</w:t>
      </w:r>
    </w:p>
    <w:p w14:paraId="5680E15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p w14:paraId="7857AB51">
      <w:pPr>
        <w:spacing w:line="400" w:lineRule="exact"/>
        <w:ind w:firstLine="480" w:firstLineChars="200"/>
        <w:rPr>
          <w:rFonts w:hint="default"/>
          <w:color w:val="auto"/>
          <w:highlight w:val="none"/>
          <w:lang w:val="en-US"/>
        </w:rPr>
      </w:pPr>
      <w:r>
        <w:rPr>
          <w:rFonts w:hint="eastAsia" w:ascii="方正仿宋_GBK" w:hAnsi="方正仿宋_GBK" w:eastAsia="方正仿宋_GBK" w:cs="方正仿宋_GBK"/>
          <w:color w:val="auto"/>
          <w:sz w:val="24"/>
          <w:szCs w:val="24"/>
          <w:highlight w:val="none"/>
        </w:rPr>
        <w:t>（二）特定资格条件</w:t>
      </w:r>
      <w:r>
        <w:rPr>
          <w:rFonts w:hint="eastAsia" w:ascii="方正仿宋_GBK" w:hAnsi="方正仿宋_GBK" w:eastAsia="方正仿宋_GBK" w:cs="方正仿宋_GBK"/>
          <w:color w:val="auto"/>
          <w:sz w:val="24"/>
          <w:szCs w:val="24"/>
          <w:highlight w:val="none"/>
          <w:lang w:eastAsia="zh-CN"/>
        </w:rPr>
        <w:t>：</w:t>
      </w:r>
    </w:p>
    <w:p w14:paraId="7D231BD8">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比选申请人若为分公司的，须提供总公司出具的授权书，且总公司仅能授权一家分公司参加。总公司及辖属的分公司不得同时参与比选，若同时参与的，均视为无效响应。</w:t>
      </w:r>
    </w:p>
    <w:p w14:paraId="23AED59A">
      <w:pPr>
        <w:spacing w:line="400" w:lineRule="exact"/>
        <w:ind w:firstLine="482" w:firstLineChars="200"/>
        <w:outlineLvl w:val="1"/>
        <w:rPr>
          <w:rFonts w:hint="eastAsia" w:ascii="方正仿宋_GBK" w:hAnsi="方正仿宋_GBK" w:eastAsia="方正仿宋_GBK" w:cs="方正仿宋_GBK"/>
          <w:color w:val="auto"/>
          <w:sz w:val="24"/>
          <w:szCs w:val="24"/>
          <w:highlight w:val="none"/>
        </w:rPr>
      </w:pPr>
      <w:bookmarkStart w:id="18" w:name="_Toc4487"/>
      <w:r>
        <w:rPr>
          <w:rFonts w:hint="eastAsia" w:ascii="方正仿宋_GBK" w:hAnsi="方正仿宋_GBK" w:eastAsia="方正仿宋_GBK" w:cs="方正仿宋_GBK"/>
          <w:b/>
          <w:color w:val="auto"/>
          <w:sz w:val="24"/>
          <w:highlight w:val="none"/>
        </w:rPr>
        <w:t>四、</w:t>
      </w:r>
      <w:r>
        <w:rPr>
          <w:rFonts w:hint="eastAsia" w:ascii="方正仿宋_GBK" w:hAnsi="方正仿宋_GBK" w:eastAsia="方正仿宋_GBK" w:cs="方正仿宋_GBK"/>
          <w:b/>
          <w:color w:val="auto"/>
          <w:sz w:val="24"/>
          <w:highlight w:val="none"/>
          <w:lang w:val="en-US" w:eastAsia="zh-CN"/>
        </w:rPr>
        <w:t>比选</w:t>
      </w:r>
      <w:r>
        <w:rPr>
          <w:rFonts w:hint="eastAsia" w:ascii="方正仿宋_GBK" w:hAnsi="方正仿宋_GBK" w:eastAsia="方正仿宋_GBK" w:cs="方正仿宋_GBK"/>
          <w:b/>
          <w:color w:val="auto"/>
          <w:sz w:val="24"/>
          <w:highlight w:val="none"/>
        </w:rPr>
        <w:t>、开标有关说明</w:t>
      </w:r>
      <w:bookmarkEnd w:id="18"/>
    </w:p>
    <w:p w14:paraId="41DE39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凡有意参加比选的比选申请人，请在重庆两江新区人民医院官网（https://www.ljxqrmyy.cn/yyzb.asp）下载或到比选代理机构处领取本项目竞争性比选文件以及图纸、澄清等报价前公布的所有项目资料，无论比选申请人下载或领取与否，均视为已知晓所有实质性要求内容。</w:t>
      </w:r>
    </w:p>
    <w:p w14:paraId="5F6BD59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竞争性比选文件售价：人民币300元/份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递交比选申请文件时现场缴纳</w:t>
      </w:r>
      <w:r>
        <w:rPr>
          <w:rFonts w:hint="eastAsia" w:ascii="方正仿宋_GBK" w:hAnsi="方正仿宋_GBK" w:eastAsia="方正仿宋_GBK" w:cs="方正仿宋_GBK"/>
          <w:color w:val="auto"/>
          <w:sz w:val="24"/>
          <w:szCs w:val="24"/>
          <w:highlight w:val="none"/>
        </w:rPr>
        <w:t>，售后不退</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p>
    <w:p w14:paraId="7342DB1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竞争性比选申请文件递交</w:t>
      </w:r>
      <w:r>
        <w:rPr>
          <w:rFonts w:hint="eastAsia" w:ascii="方正仿宋_GBK" w:hAnsi="方正仿宋_GBK" w:eastAsia="方正仿宋_GBK" w:cs="方正仿宋_GBK"/>
          <w:color w:val="auto"/>
          <w:sz w:val="24"/>
          <w:szCs w:val="24"/>
          <w:highlight w:val="none"/>
        </w:rPr>
        <w:t>地点：重庆市两江新区星光大道90号土星A2座240</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w:t>
      </w:r>
    </w:p>
    <w:p w14:paraId="3DB4A8A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w:t>
      </w:r>
      <w:r>
        <w:rPr>
          <w:rFonts w:hint="eastAsia" w:ascii="方正仿宋_GBK" w:hAnsi="方正仿宋_GBK" w:eastAsia="方正仿宋_GBK" w:cs="方正仿宋_GBK"/>
          <w:color w:val="auto"/>
          <w:sz w:val="24"/>
          <w:szCs w:val="24"/>
          <w:highlight w:val="none"/>
          <w:lang w:val="en-US" w:eastAsia="zh-CN"/>
        </w:rPr>
        <w:t>竞争性比选申请文件递交开始及截止</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eastAsia="zh-CN"/>
        </w:rPr>
        <w:t>2026年</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14:30-</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w:t>
      </w:r>
    </w:p>
    <w:p w14:paraId="59792759">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（四）开标时间：</w:t>
      </w:r>
      <w:r>
        <w:rPr>
          <w:rFonts w:hint="eastAsia" w:ascii="方正仿宋_GBK" w:hAnsi="方正仿宋_GBK" w:eastAsia="方正仿宋_GBK" w:cs="方正仿宋_GBK"/>
          <w:color w:val="auto"/>
          <w:sz w:val="24"/>
          <w:szCs w:val="24"/>
          <w:highlight w:val="none"/>
          <w:lang w:eastAsia="zh-CN"/>
        </w:rPr>
        <w:t>2026年</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日北京时间1</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765A1462">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（五）开标地点：</w:t>
      </w:r>
      <w:r>
        <w:rPr>
          <w:rFonts w:hint="eastAsia" w:ascii="方正仿宋_GBK" w:hAnsi="方正仿宋_GBK" w:eastAsia="方正仿宋_GBK" w:cs="方正仿宋_GBK"/>
          <w:color w:val="auto"/>
          <w:sz w:val="24"/>
          <w:szCs w:val="24"/>
          <w:highlight w:val="none"/>
          <w:lang w:val="en-US" w:eastAsia="zh-CN"/>
        </w:rPr>
        <w:t>同</w:t>
      </w:r>
      <w:r>
        <w:rPr>
          <w:rFonts w:hint="eastAsia" w:ascii="方正仿宋_GBK" w:hAnsi="方正仿宋_GBK" w:eastAsia="方正仿宋_GBK" w:cs="方正仿宋_GBK"/>
          <w:color w:val="auto"/>
          <w:sz w:val="24"/>
          <w:szCs w:val="24"/>
          <w:highlight w:val="none"/>
        </w:rPr>
        <w:t>竞争性比选申请文件递交地点</w:t>
      </w:r>
      <w:r>
        <w:rPr>
          <w:rFonts w:hint="eastAsia" w:ascii="方正仿宋_GBK" w:hAnsi="方正仿宋_GBK" w:eastAsia="方正仿宋_GBK" w:cs="方正仿宋_GBK"/>
          <w:color w:val="auto"/>
          <w:sz w:val="24"/>
          <w:szCs w:val="24"/>
          <w:highlight w:val="none"/>
          <w:lang w:eastAsia="zh-CN"/>
        </w:rPr>
        <w:t>。</w:t>
      </w:r>
    </w:p>
    <w:p w14:paraId="02F656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（六）竞争性比选申请人须满足以下三种要件，其</w:t>
      </w:r>
      <w:r>
        <w:rPr>
          <w:rFonts w:hint="eastAsia" w:ascii="方正仿宋_GBK" w:hAnsi="方正仿宋_GBK" w:eastAsia="方正仿宋_GBK" w:cs="方正仿宋_GBK"/>
          <w:color w:val="auto"/>
          <w:sz w:val="24"/>
          <w:szCs w:val="24"/>
          <w:highlight w:val="none"/>
          <w:lang w:val="en-US" w:eastAsia="zh-CN"/>
        </w:rPr>
        <w:t>比选申请文件</w:t>
      </w:r>
      <w:r>
        <w:rPr>
          <w:rFonts w:hint="eastAsia" w:ascii="方正仿宋_GBK" w:hAnsi="方正仿宋_GBK" w:eastAsia="方正仿宋_GBK" w:cs="方正仿宋_GBK"/>
          <w:color w:val="auto"/>
          <w:sz w:val="24"/>
          <w:szCs w:val="24"/>
          <w:highlight w:val="none"/>
        </w:rPr>
        <w:t>才被接受：</w:t>
      </w:r>
    </w:p>
    <w:p w14:paraId="1B241B5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1.按时递交了竞争性比选申请文件；</w:t>
      </w:r>
    </w:p>
    <w:p w14:paraId="0A1A4028">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2.按时报名签到</w:t>
      </w:r>
      <w:r>
        <w:rPr>
          <w:rFonts w:hint="eastAsia" w:ascii="方正仿宋_GBK" w:hAnsi="方正仿宋_GBK" w:eastAsia="方正仿宋_GBK" w:cs="方正仿宋_GBK"/>
          <w:color w:val="auto"/>
          <w:sz w:val="24"/>
          <w:szCs w:val="24"/>
          <w:highlight w:val="none"/>
          <w:lang w:eastAsia="zh-CN"/>
        </w:rPr>
        <w:t>；</w:t>
      </w:r>
    </w:p>
    <w:p w14:paraId="20AFC22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3.按时缴纳了竞争性比选文件费</w:t>
      </w:r>
      <w:r>
        <w:rPr>
          <w:rFonts w:hint="eastAsia" w:ascii="方正仿宋_GBK" w:hAnsi="方正仿宋_GBK" w:eastAsia="方正仿宋_GBK" w:cs="方正仿宋_GBK"/>
          <w:color w:val="auto"/>
          <w:sz w:val="24"/>
          <w:szCs w:val="24"/>
          <w:highlight w:val="none"/>
        </w:rPr>
        <w:t>。</w:t>
      </w:r>
    </w:p>
    <w:p w14:paraId="06C41823">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19" w:name="_Toc23317"/>
      <w:bookmarkStart w:id="20" w:name="_Toc4843"/>
      <w:bookmarkStart w:id="21" w:name="_Toc19623"/>
      <w:bookmarkStart w:id="22" w:name="_Toc15333"/>
      <w:bookmarkStart w:id="23" w:name="_Toc19081"/>
      <w:bookmarkStart w:id="24" w:name="_Toc21034"/>
      <w:r>
        <w:rPr>
          <w:rFonts w:hint="eastAsia" w:ascii="方正仿宋_GBK" w:hAnsi="方正仿宋_GBK" w:eastAsia="方正仿宋_GBK" w:cs="方正仿宋_GBK"/>
          <w:b/>
          <w:color w:val="auto"/>
          <w:sz w:val="24"/>
          <w:szCs w:val="22"/>
          <w:highlight w:val="none"/>
        </w:rPr>
        <w:t>五、</w:t>
      </w:r>
      <w:bookmarkEnd w:id="19"/>
      <w:bookmarkEnd w:id="20"/>
      <w:bookmarkStart w:id="25" w:name="_Toc20523"/>
      <w:r>
        <w:rPr>
          <w:rFonts w:hint="eastAsia" w:ascii="方正仿宋_GBK" w:hAnsi="方正仿宋_GBK" w:eastAsia="方正仿宋_GBK" w:cs="方正仿宋_GBK"/>
          <w:b/>
          <w:color w:val="auto"/>
          <w:sz w:val="24"/>
          <w:szCs w:val="22"/>
          <w:highlight w:val="none"/>
          <w:lang w:val="en-US" w:eastAsia="zh-CN"/>
        </w:rPr>
        <w:t>比选</w:t>
      </w:r>
      <w:r>
        <w:rPr>
          <w:rFonts w:hint="eastAsia" w:ascii="方正仿宋_GBK" w:hAnsi="方正仿宋_GBK" w:eastAsia="方正仿宋_GBK" w:cs="方正仿宋_GBK"/>
          <w:b/>
          <w:color w:val="auto"/>
          <w:sz w:val="24"/>
          <w:highlight w:val="none"/>
        </w:rPr>
        <w:t>有关规定</w:t>
      </w:r>
      <w:bookmarkEnd w:id="21"/>
      <w:bookmarkEnd w:id="22"/>
      <w:bookmarkEnd w:id="23"/>
      <w:bookmarkEnd w:id="24"/>
      <w:bookmarkEnd w:id="25"/>
    </w:p>
    <w:p w14:paraId="25B77E27">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竞争性比选申请人，不得参加同一合同项（分包）下的竞争性比选活动。为本项目提供整体设计、规范编制或者项目管理、监理、检测等服务的竞争性比选申请人，不得再参加本项目采购活动。</w:t>
      </w:r>
    </w:p>
    <w:p w14:paraId="0AC998C0">
      <w:pPr>
        <w:snapToGrid w:val="0"/>
        <w:spacing w:line="400" w:lineRule="exact"/>
        <w:ind w:firstLine="480" w:firstLineChars="200"/>
        <w:rPr>
          <w:rFonts w:hint="eastAsia"/>
          <w:color w:val="auto"/>
          <w:highlight w:val="none"/>
        </w:rPr>
      </w:pPr>
      <w:r>
        <w:rPr>
          <w:rFonts w:hint="eastAsia" w:ascii="方正仿宋_GBK" w:hAnsi="方正仿宋_GBK" w:eastAsia="方正仿宋_GBK" w:cs="方正仿宋_GBK"/>
          <w:color w:val="auto"/>
          <w:sz w:val="24"/>
          <w:szCs w:val="24"/>
          <w:highlight w:val="none"/>
        </w:rPr>
        <w:t>（二）本项目若有补遗文件一律</w:t>
      </w:r>
      <w:r>
        <w:rPr>
          <w:rFonts w:hint="eastAsia" w:ascii="方正仿宋_GBK" w:hAnsi="方正仿宋_GBK" w:eastAsia="方正仿宋_GBK" w:cs="方正仿宋_GBK"/>
          <w:color w:val="auto"/>
          <w:sz w:val="24"/>
          <w:szCs w:val="24"/>
          <w:highlight w:val="none"/>
          <w:lang w:val="en-US" w:eastAsia="zh-CN"/>
        </w:rPr>
        <w:t>在中国招标投标公共服务平台（http://www.cebpubservice.com/）、重庆两江新区人民医院官网（https://www.ljxqrmyy.cn/yyzb.asp）上发布，请各比选申请人注意下载或到比选代理机构处领取；无论比选申请人下载或领取与否，均视同比选申请人已知晓本项目澄清文件（如果有）的内容</w:t>
      </w:r>
      <w:r>
        <w:rPr>
          <w:rFonts w:hint="eastAsia" w:ascii="方正仿宋_GBK" w:hAnsi="方正仿宋_GBK" w:eastAsia="方正仿宋_GBK" w:cs="方正仿宋_GBK"/>
          <w:color w:val="auto"/>
          <w:sz w:val="24"/>
          <w:szCs w:val="24"/>
          <w:highlight w:val="none"/>
        </w:rPr>
        <w:t>。</w:t>
      </w:r>
    </w:p>
    <w:p w14:paraId="795364B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（三）超过竞争性比选文件</w:t>
      </w:r>
      <w:r>
        <w:rPr>
          <w:rFonts w:hint="eastAsia" w:ascii="方正仿宋_GBK" w:hAnsi="方正仿宋_GBK" w:eastAsia="方正仿宋_GBK" w:cs="方正仿宋_GBK"/>
          <w:color w:val="auto"/>
          <w:sz w:val="24"/>
          <w:szCs w:val="24"/>
          <w:highlight w:val="none"/>
          <w:lang w:val="en-US" w:eastAsia="zh-CN"/>
        </w:rPr>
        <w:t>要求的</w:t>
      </w:r>
      <w:r>
        <w:rPr>
          <w:rFonts w:hint="eastAsia" w:ascii="方正仿宋_GBK" w:hAnsi="方正仿宋_GBK" w:eastAsia="方正仿宋_GBK" w:cs="方正仿宋_GBK"/>
          <w:color w:val="auto"/>
          <w:sz w:val="24"/>
          <w:szCs w:val="24"/>
          <w:highlight w:val="none"/>
        </w:rPr>
        <w:t>递交截止时间递交的</w:t>
      </w:r>
      <w:r>
        <w:rPr>
          <w:rFonts w:hint="eastAsia" w:ascii="方正仿宋_GBK" w:hAnsi="方正仿宋_GBK" w:eastAsia="方正仿宋_GBK" w:cs="方正仿宋_GBK"/>
          <w:color w:val="auto"/>
          <w:sz w:val="24"/>
          <w:szCs w:val="24"/>
          <w:highlight w:val="none"/>
          <w:lang w:val="en-US" w:eastAsia="zh-CN"/>
        </w:rPr>
        <w:t>竞争性比选申请</w:t>
      </w:r>
      <w:r>
        <w:rPr>
          <w:rFonts w:hint="eastAsia" w:ascii="方正仿宋_GBK" w:hAnsi="方正仿宋_GBK" w:eastAsia="方正仿宋_GBK" w:cs="方正仿宋_GBK"/>
          <w:color w:val="auto"/>
          <w:sz w:val="24"/>
          <w:szCs w:val="24"/>
          <w:highlight w:val="none"/>
        </w:rPr>
        <w:t>文件，恕不接收。</w:t>
      </w:r>
    </w:p>
    <w:p w14:paraId="5206050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费用：无论</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结果如何，竞争性比选申请人参与本项目</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的所有费用均应由竞争性比选申请人自行承担。</w:t>
      </w:r>
    </w:p>
    <w:p w14:paraId="07D4E2B7">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（五）本项目不接受联合体参与</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w:t>
      </w:r>
    </w:p>
    <w:p w14:paraId="1B44446F">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（六）本项目不接受合同分包，否则按无效</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处理</w:t>
      </w:r>
      <w:r>
        <w:rPr>
          <w:rFonts w:hint="eastAsia" w:ascii="方正仿宋_GBK" w:hAnsi="方正仿宋_GBK" w:eastAsia="方正仿宋_GBK" w:cs="方正仿宋_GBK"/>
          <w:color w:val="auto"/>
          <w:sz w:val="24"/>
          <w:szCs w:val="24"/>
          <w:highlight w:val="none"/>
          <w:lang w:eastAsia="zh-CN"/>
        </w:rPr>
        <w:t>。</w:t>
      </w:r>
    </w:p>
    <w:p w14:paraId="3782F78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竞争性比选文件的解释权归竞争性比选人所有。</w:t>
      </w:r>
    </w:p>
    <w:p w14:paraId="0644D3EA">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26" w:name="_Toc19132"/>
      <w:bookmarkStart w:id="27" w:name="_Toc27518"/>
      <w:bookmarkStart w:id="28" w:name="_Toc13274"/>
      <w:bookmarkStart w:id="29" w:name="_Toc31618"/>
      <w:r>
        <w:rPr>
          <w:rFonts w:hint="eastAsia" w:ascii="方正仿宋_GBK" w:hAnsi="方正仿宋_GBK" w:eastAsia="方正仿宋_GBK" w:cs="方正仿宋_GBK"/>
          <w:b/>
          <w:color w:val="auto"/>
          <w:sz w:val="24"/>
          <w:highlight w:val="none"/>
          <w:lang w:val="en-US" w:eastAsia="zh-CN"/>
        </w:rPr>
        <w:t>六</w:t>
      </w:r>
      <w:r>
        <w:rPr>
          <w:rFonts w:hint="eastAsia" w:ascii="方正仿宋_GBK" w:hAnsi="方正仿宋_GBK" w:eastAsia="方正仿宋_GBK" w:cs="方正仿宋_GBK"/>
          <w:b/>
          <w:color w:val="auto"/>
          <w:sz w:val="24"/>
          <w:highlight w:val="none"/>
        </w:rPr>
        <w:t>、联系方式</w:t>
      </w:r>
      <w:bookmarkEnd w:id="26"/>
      <w:bookmarkEnd w:id="27"/>
      <w:bookmarkEnd w:id="28"/>
      <w:bookmarkEnd w:id="29"/>
    </w:p>
    <w:p w14:paraId="0D7F653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（一）比选人：重庆两江新区人民医院</w:t>
      </w:r>
    </w:p>
    <w:p w14:paraId="0EDB3AB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刘</w:t>
      </w:r>
      <w:r>
        <w:rPr>
          <w:rFonts w:hint="eastAsia" w:ascii="方正仿宋_GBK" w:hAnsi="方正仿宋_GBK" w:eastAsia="方正仿宋_GBK" w:cs="方正仿宋_GBK"/>
          <w:color w:val="auto"/>
          <w:sz w:val="24"/>
          <w:szCs w:val="24"/>
          <w:highlight w:val="none"/>
        </w:rPr>
        <w:t>老师</w:t>
      </w:r>
    </w:p>
    <w:p w14:paraId="5761BAA6">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话：023-86791518</w:t>
      </w:r>
    </w:p>
    <w:p w14:paraId="2045580B">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址：重庆市</w:t>
      </w:r>
      <w:r>
        <w:rPr>
          <w:rFonts w:hint="eastAsia" w:ascii="方正仿宋_GBK" w:hAnsi="方正仿宋_GBK" w:eastAsia="方正仿宋_GBK" w:cs="方正仿宋_GBK"/>
          <w:color w:val="auto"/>
          <w:sz w:val="24"/>
          <w:szCs w:val="24"/>
          <w:highlight w:val="none"/>
          <w:lang w:eastAsia="zh-CN"/>
        </w:rPr>
        <w:t>两江新区</w:t>
      </w:r>
      <w:r>
        <w:rPr>
          <w:rFonts w:hint="eastAsia" w:ascii="方正仿宋_GBK" w:hAnsi="方正仿宋_GBK" w:eastAsia="方正仿宋_GBK" w:cs="方正仿宋_GBK"/>
          <w:color w:val="auto"/>
          <w:sz w:val="24"/>
          <w:szCs w:val="24"/>
          <w:highlight w:val="none"/>
        </w:rPr>
        <w:t>人和街道金开大道2号</w:t>
      </w:r>
    </w:p>
    <w:p w14:paraId="78A627C8">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（二）比选代理机构：</w:t>
      </w:r>
      <w:r>
        <w:rPr>
          <w:rFonts w:hint="eastAsia" w:ascii="方正仿宋_GBK" w:hAnsi="方正仿宋_GBK" w:eastAsia="方正仿宋_GBK" w:cs="方正仿宋_GBK"/>
          <w:color w:val="auto"/>
          <w:sz w:val="24"/>
          <w:szCs w:val="24"/>
          <w:highlight w:val="none"/>
          <w:lang w:eastAsia="zh-CN"/>
        </w:rPr>
        <w:t>四川国际招标有限责任公司</w:t>
      </w:r>
    </w:p>
    <w:p w14:paraId="6BF13B1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联系人：郑君</w:t>
      </w:r>
    </w:p>
    <w:p w14:paraId="121F43C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话：023-67825237</w:t>
      </w:r>
    </w:p>
    <w:p w14:paraId="75DA784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址：重庆市</w:t>
      </w:r>
      <w:r>
        <w:rPr>
          <w:rFonts w:hint="eastAsia" w:ascii="方正仿宋_GBK" w:hAnsi="方正仿宋_GBK" w:eastAsia="方正仿宋_GBK" w:cs="方正仿宋_GBK"/>
          <w:color w:val="auto"/>
          <w:sz w:val="24"/>
          <w:szCs w:val="24"/>
          <w:highlight w:val="none"/>
          <w:lang w:eastAsia="zh-CN"/>
        </w:rPr>
        <w:t>两江新区</w:t>
      </w:r>
      <w:r>
        <w:rPr>
          <w:rFonts w:hint="eastAsia" w:ascii="方正仿宋_GBK" w:hAnsi="方正仿宋_GBK" w:eastAsia="方正仿宋_GBK" w:cs="方正仿宋_GBK"/>
          <w:color w:val="auto"/>
          <w:sz w:val="24"/>
          <w:szCs w:val="24"/>
          <w:highlight w:val="none"/>
        </w:rPr>
        <w:t>星光大道90号土星A2座2409</w:t>
      </w:r>
    </w:p>
    <w:p w14:paraId="7CB11E6A">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小标宋_GBK" w:cs="方正仿宋_GBK"/>
          <w:b/>
          <w:color w:val="auto"/>
          <w:highlight w:val="none"/>
          <w:lang w:eastAsia="zh-CN"/>
        </w:rPr>
      </w:pPr>
      <w:r>
        <w:rPr>
          <w:rFonts w:hint="eastAsia" w:ascii="方正仿宋_GBK" w:hAnsi="方正仿宋_GBK" w:eastAsia="方正仿宋_GBK" w:cs="方正仿宋_GBK"/>
          <w:color w:val="auto"/>
          <w:highlight w:val="none"/>
        </w:rPr>
        <w:br w:type="page"/>
      </w:r>
      <w:bookmarkStart w:id="30" w:name="_Toc14085"/>
      <w:bookmarkStart w:id="31" w:name="_Toc28174"/>
      <w:bookmarkStart w:id="32" w:name="_Toc6600"/>
      <w:bookmarkStart w:id="33" w:name="_Toc520"/>
      <w:r>
        <w:rPr>
          <w:rFonts w:hint="eastAsia" w:ascii="方正小标宋_GBK" w:hAnsi="方正小标宋_GBK" w:eastAsia="方正小标宋_GBK" w:cs="方正小标宋_GBK"/>
          <w:b/>
          <w:color w:val="auto"/>
          <w:highlight w:val="none"/>
        </w:rPr>
        <w:t xml:space="preserve">第二篇 </w:t>
      </w:r>
      <w:bookmarkEnd w:id="30"/>
      <w:bookmarkEnd w:id="31"/>
      <w:bookmarkEnd w:id="32"/>
      <w:r>
        <w:rPr>
          <w:rFonts w:hint="eastAsia" w:ascii="方正小标宋_GBK" w:hAnsi="方正小标宋_GBK" w:eastAsia="方正小标宋_GBK" w:cs="方正小标宋_GBK"/>
          <w:b/>
          <w:color w:val="auto"/>
          <w:highlight w:val="none"/>
          <w:lang w:eastAsia="zh-CN"/>
        </w:rPr>
        <w:t>服务要求</w:t>
      </w:r>
      <w:bookmarkEnd w:id="33"/>
    </w:p>
    <w:p w14:paraId="0F841F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4" w:name="_Toc15976"/>
      <w:bookmarkStart w:id="35" w:name="OLE_LINK12"/>
      <w:bookmarkStart w:id="36" w:name="_Toc10423"/>
      <w:bookmarkStart w:id="37" w:name="_Toc9157"/>
      <w:bookmarkStart w:id="38" w:name="_Toc4698"/>
      <w:bookmarkStart w:id="39" w:name="_Toc19824"/>
      <w:bookmarkStart w:id="40" w:name="_Toc27962"/>
      <w:bookmarkStart w:id="41" w:name="_Toc7033"/>
      <w:bookmarkStart w:id="42" w:name="_Toc18372"/>
      <w:r>
        <w:rPr>
          <w:rFonts w:hint="eastAsia" w:ascii="方正仿宋_GBK" w:hAnsi="方正仿宋_GBK" w:eastAsia="方正仿宋_GBK" w:cs="方正仿宋_GBK"/>
          <w:color w:val="auto"/>
          <w:sz w:val="24"/>
          <w:szCs w:val="24"/>
          <w:highlight w:val="none"/>
        </w:rPr>
        <w:t>“※”标注的为符合性审查中的实质性要求，若不满足按无效响应处理。</w:t>
      </w:r>
    </w:p>
    <w:bookmarkEnd w:id="34"/>
    <w:bookmarkEnd w:id="35"/>
    <w:bookmarkEnd w:id="36"/>
    <w:bookmarkEnd w:id="37"/>
    <w:bookmarkEnd w:id="38"/>
    <w:bookmarkEnd w:id="39"/>
    <w:bookmarkEnd w:id="40"/>
    <w:bookmarkEnd w:id="41"/>
    <w:bookmarkEnd w:id="42"/>
    <w:p w14:paraId="01CFFC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baseline"/>
        <w:outlineLvl w:val="1"/>
        <w:rPr>
          <w:rFonts w:hint="eastAsia" w:ascii="方正仿宋_GBK" w:hAnsi="方正仿宋_GBK" w:eastAsia="方正仿宋_GBK" w:cs="方正仿宋_GBK"/>
          <w:b/>
          <w:bCs/>
          <w:color w:val="auto"/>
          <w:kern w:val="0"/>
          <w:sz w:val="24"/>
          <w:szCs w:val="24"/>
          <w:highlight w:val="none"/>
          <w:lang w:val="zh-CN"/>
        </w:rPr>
      </w:pPr>
      <w:bookmarkStart w:id="43" w:name="_Toc22232"/>
      <w:bookmarkStart w:id="44" w:name="_Toc18377"/>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b/>
          <w:bCs/>
          <w:color w:val="auto"/>
          <w:kern w:val="0"/>
          <w:sz w:val="24"/>
          <w:szCs w:val="24"/>
          <w:highlight w:val="none"/>
        </w:rPr>
        <w:t>一、采购项目一览表</w:t>
      </w:r>
      <w:bookmarkEnd w:id="43"/>
      <w:bookmarkEnd w:id="44"/>
    </w:p>
    <w:tbl>
      <w:tblPr>
        <w:tblStyle w:val="15"/>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029"/>
        <w:gridCol w:w="1479"/>
        <w:gridCol w:w="5206"/>
      </w:tblGrid>
      <w:tr w14:paraId="27CA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07" w:type="pct"/>
            <w:noWrap w:val="0"/>
            <w:vAlign w:val="center"/>
          </w:tcPr>
          <w:p w14:paraId="4B6A2293">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lang w:val="en-US" w:eastAsia="zh-CN"/>
              </w:rPr>
              <w:t>序</w:t>
            </w:r>
            <w:r>
              <w:rPr>
                <w:rFonts w:hint="eastAsia" w:ascii="方正仿宋_GBK" w:hAnsi="方正仿宋_GBK" w:eastAsia="方正仿宋_GBK" w:cs="方正仿宋_GBK"/>
                <w:b/>
                <w:color w:val="auto"/>
                <w:sz w:val="21"/>
                <w:szCs w:val="21"/>
                <w:highlight w:val="none"/>
              </w:rPr>
              <w:t>号</w:t>
            </w:r>
          </w:p>
        </w:tc>
        <w:tc>
          <w:tcPr>
            <w:tcW w:w="1069" w:type="pct"/>
            <w:noWrap w:val="0"/>
            <w:vAlign w:val="center"/>
          </w:tcPr>
          <w:p w14:paraId="4025A9BE">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名称</w:t>
            </w:r>
          </w:p>
        </w:tc>
        <w:tc>
          <w:tcPr>
            <w:tcW w:w="779" w:type="pct"/>
            <w:noWrap w:val="0"/>
            <w:vAlign w:val="center"/>
          </w:tcPr>
          <w:p w14:paraId="0D136C11">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default" w:ascii="方正仿宋_GBK" w:hAnsi="方正仿宋_GBK" w:eastAsia="方正仿宋_GBK" w:cs="方正仿宋_GBK"/>
                <w:b/>
                <w:color w:val="auto"/>
                <w:sz w:val="21"/>
                <w:szCs w:val="21"/>
                <w:highlight w:val="none"/>
                <w:lang w:val="en-US" w:eastAsia="zh-CN"/>
              </w:rPr>
              <w:t>最高限价</w:t>
            </w:r>
          </w:p>
        </w:tc>
        <w:tc>
          <w:tcPr>
            <w:tcW w:w="2743" w:type="pct"/>
            <w:noWrap w:val="0"/>
            <w:vAlign w:val="center"/>
          </w:tcPr>
          <w:p w14:paraId="46F06316">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备注</w:t>
            </w:r>
          </w:p>
        </w:tc>
      </w:tr>
      <w:tr w14:paraId="1C09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07" w:type="pct"/>
            <w:noWrap w:val="0"/>
            <w:vAlign w:val="center"/>
          </w:tcPr>
          <w:p w14:paraId="3B1AB8F0">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069" w:type="pct"/>
            <w:noWrap w:val="0"/>
            <w:vAlign w:val="center"/>
          </w:tcPr>
          <w:p w14:paraId="0FDA5D7E">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日常</w:t>
            </w:r>
            <w:r>
              <w:rPr>
                <w:rFonts w:hint="eastAsia" w:ascii="方正仿宋_GBK" w:hAnsi="方正仿宋_GBK" w:eastAsia="方正仿宋_GBK" w:cs="方正仿宋_GBK"/>
                <w:color w:val="auto"/>
                <w:sz w:val="24"/>
                <w:szCs w:val="24"/>
                <w:highlight w:val="none"/>
                <w:lang w:eastAsia="zh-CN"/>
              </w:rPr>
              <w:t>灭四害虫控服务</w:t>
            </w:r>
          </w:p>
        </w:tc>
        <w:tc>
          <w:tcPr>
            <w:tcW w:w="779" w:type="pct"/>
            <w:noWrap w:val="0"/>
            <w:vAlign w:val="center"/>
          </w:tcPr>
          <w:p w14:paraId="6F17007A">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rPr>
              <w:t>62500元/年</w:t>
            </w:r>
          </w:p>
        </w:tc>
        <w:tc>
          <w:tcPr>
            <w:tcW w:w="2743" w:type="pct"/>
            <w:vMerge w:val="restart"/>
            <w:noWrap w:val="0"/>
            <w:vAlign w:val="center"/>
          </w:tcPr>
          <w:p w14:paraId="561797FB">
            <w:pPr>
              <w:pStyle w:val="6"/>
              <w:numPr>
                <w:ilvl w:val="0"/>
                <w:numId w:val="0"/>
              </w:numPr>
              <w:spacing w:line="240" w:lineRule="atLeast"/>
              <w:ind w:left="0" w:leftChars="0"/>
              <w:jc w:val="both"/>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1.</w:t>
            </w:r>
            <w:r>
              <w:rPr>
                <w:rFonts w:hint="eastAsia" w:ascii="方正仿宋_GBK" w:hAnsi="方正仿宋_GBK" w:eastAsia="方正仿宋_GBK" w:cs="方正仿宋_GBK"/>
                <w:color w:val="auto"/>
                <w:sz w:val="24"/>
                <w:szCs w:val="24"/>
                <w:highlight w:val="none"/>
                <w:lang w:val="en-US" w:eastAsia="zh-CN"/>
              </w:rPr>
              <w:t>灭蚊专项服务是根据突发性虫控类疫情以及上级部门要求才会产生，服务次数难以预计，故仅招单价。本项目报价部分根据“日常灭四害虫控服务总价+灭蚊专项服务单价”合计进行评分。</w:t>
            </w:r>
          </w:p>
          <w:p w14:paraId="019BD13C">
            <w:pPr>
              <w:pStyle w:val="6"/>
              <w:numPr>
                <w:ilvl w:val="0"/>
                <w:numId w:val="0"/>
              </w:numPr>
              <w:spacing w:line="240" w:lineRule="atLeast"/>
              <w:ind w:left="0" w:leftChars="0"/>
              <w:jc w:val="both"/>
              <w:outlineLvl w:val="9"/>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kern w:val="2"/>
                <w:sz w:val="24"/>
                <w:szCs w:val="24"/>
                <w:highlight w:val="none"/>
                <w:lang w:val="en-US" w:eastAsia="zh-CN" w:bidi="ar-SA"/>
              </w:rPr>
              <w:t>2.</w:t>
            </w:r>
            <w:r>
              <w:rPr>
                <w:rFonts w:hint="eastAsia" w:ascii="方正仿宋_GBK" w:hAnsi="方正仿宋_GBK" w:eastAsia="方正仿宋_GBK" w:cs="方正仿宋_GBK"/>
                <w:color w:val="auto"/>
                <w:sz w:val="24"/>
                <w:szCs w:val="24"/>
                <w:highlight w:val="none"/>
                <w:lang w:val="en-US" w:eastAsia="zh-CN"/>
              </w:rPr>
              <w:t>合同期内总结算费用不超过20万元。</w:t>
            </w:r>
          </w:p>
        </w:tc>
      </w:tr>
      <w:tr w14:paraId="6C64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7" w:type="pct"/>
            <w:noWrap w:val="0"/>
            <w:vAlign w:val="center"/>
          </w:tcPr>
          <w:p w14:paraId="3925FF1E">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p>
        </w:tc>
        <w:tc>
          <w:tcPr>
            <w:tcW w:w="1069" w:type="pct"/>
            <w:noWrap w:val="0"/>
            <w:vAlign w:val="center"/>
          </w:tcPr>
          <w:p w14:paraId="3C03918B">
            <w:pPr>
              <w:pStyle w:val="6"/>
              <w:spacing w:line="240" w:lineRule="atLeast"/>
              <w:ind w:left="0"/>
              <w:jc w:val="center"/>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灭蚊专项</w:t>
            </w:r>
            <w:r>
              <w:rPr>
                <w:rFonts w:hint="eastAsia" w:ascii="方正仿宋_GBK" w:hAnsi="方正仿宋_GBK" w:eastAsia="方正仿宋_GBK" w:cs="方正仿宋_GBK"/>
                <w:color w:val="auto"/>
                <w:sz w:val="24"/>
                <w:szCs w:val="24"/>
                <w:highlight w:val="none"/>
                <w:lang w:val="en-US" w:eastAsia="zh-CN"/>
              </w:rPr>
              <w:t>服务</w:t>
            </w:r>
          </w:p>
        </w:tc>
        <w:tc>
          <w:tcPr>
            <w:tcW w:w="779" w:type="pct"/>
            <w:noWrap w:val="0"/>
            <w:vAlign w:val="center"/>
          </w:tcPr>
          <w:p w14:paraId="2CE2F3DF">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2000</w:t>
            </w:r>
            <w:r>
              <w:rPr>
                <w:rFonts w:hint="default" w:ascii="方正仿宋_GBK" w:hAnsi="方正仿宋_GBK" w:eastAsia="方正仿宋_GBK" w:cs="方正仿宋_GBK"/>
                <w:color w:val="auto"/>
                <w:sz w:val="24"/>
                <w:szCs w:val="24"/>
                <w:highlight w:val="none"/>
              </w:rPr>
              <w:t>元/次</w:t>
            </w:r>
          </w:p>
        </w:tc>
        <w:tc>
          <w:tcPr>
            <w:tcW w:w="2743" w:type="pct"/>
            <w:vMerge w:val="continue"/>
            <w:noWrap w:val="0"/>
            <w:vAlign w:val="center"/>
          </w:tcPr>
          <w:p w14:paraId="78F2BFA3">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p>
        </w:tc>
      </w:tr>
    </w:tbl>
    <w:p w14:paraId="5C996B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baseline"/>
        <w:outlineLvl w:val="9"/>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注：比选申请人报价不得超过最高限价，本表无需在服务条款差异表中进行响应，但分项报价明细表中不可负偏离。</w:t>
      </w:r>
    </w:p>
    <w:p w14:paraId="78A43E9C">
      <w:pPr>
        <w:pStyle w:val="4"/>
        <w:pageBreakBefore w:val="0"/>
        <w:widowControl w:val="0"/>
        <w:kinsoku/>
        <w:wordWrap/>
        <w:overflowPunct/>
        <w:topLinePunct w:val="0"/>
        <w:autoSpaceDE/>
        <w:autoSpaceDN/>
        <w:bidi w:val="0"/>
        <w:spacing w:line="400" w:lineRule="exact"/>
        <w:ind w:firstLine="482" w:firstLineChars="200"/>
        <w:jc w:val="left"/>
        <w:rPr>
          <w:rFonts w:hint="default" w:ascii="方正仿宋_GBK" w:hAnsi="方正仿宋_GBK" w:eastAsia="方正仿宋_GBK" w:cs="方正仿宋_GBK"/>
          <w:b/>
          <w:bCs/>
          <w:color w:val="auto"/>
          <w:kern w:val="0"/>
          <w:sz w:val="24"/>
          <w:szCs w:val="24"/>
          <w:highlight w:val="none"/>
          <w:lang w:val="en-US" w:eastAsia="zh-CN" w:bidi="ar-SA"/>
        </w:rPr>
      </w:pPr>
      <w:bookmarkStart w:id="45" w:name="_Toc1929"/>
      <w:r>
        <w:rPr>
          <w:rFonts w:hint="eastAsia" w:ascii="方正仿宋_GBK" w:hAnsi="方正仿宋_GBK" w:eastAsia="方正仿宋_GBK" w:cs="方正仿宋_GBK"/>
          <w:b/>
          <w:bCs/>
          <w:color w:val="auto"/>
          <w:kern w:val="0"/>
          <w:sz w:val="24"/>
          <w:szCs w:val="24"/>
          <w:highlight w:val="none"/>
          <w:lang w:val="en-US" w:eastAsia="zh-CN"/>
        </w:rPr>
        <w:t>二、</w:t>
      </w:r>
      <w:r>
        <w:rPr>
          <w:rFonts w:hint="eastAsia" w:ascii="方正仿宋_GBK" w:hAnsi="方正仿宋_GBK" w:eastAsia="方正仿宋_GBK" w:cs="方正仿宋_GBK"/>
          <w:b/>
          <w:bCs/>
          <w:color w:val="auto"/>
          <w:kern w:val="0"/>
          <w:sz w:val="24"/>
          <w:szCs w:val="24"/>
          <w:highlight w:val="none"/>
          <w:lang w:val="en-US" w:eastAsia="zh-CN" w:bidi="ar-SA"/>
        </w:rPr>
        <w:t>服务概况</w:t>
      </w:r>
      <w:bookmarkEnd w:id="45"/>
    </w:p>
    <w:p w14:paraId="0162F680">
      <w:pPr>
        <w:pageBreakBefore w:val="0"/>
        <w:widowControl w:val="0"/>
        <w:kinsoku/>
        <w:wordWrap/>
        <w:overflowPunct/>
        <w:topLinePunct w:val="0"/>
        <w:autoSpaceDE/>
        <w:autoSpaceDN/>
        <w:bidi w:val="0"/>
        <w:spacing w:line="400" w:lineRule="exact"/>
        <w:ind w:firstLine="482" w:firstLineChars="200"/>
        <w:jc w:val="left"/>
        <w:outlineLvl w:val="9"/>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highlight w:val="none"/>
          <w:lang w:val="en-US" w:eastAsia="zh-CN" w:bidi="ar-SA"/>
        </w:rPr>
        <w:t>为两江新区人民医院</w:t>
      </w:r>
      <w:r>
        <w:rPr>
          <w:rFonts w:hint="eastAsia" w:ascii="方正仿宋_GBK" w:hAnsi="方正仿宋_GBK" w:eastAsia="方正仿宋_GBK" w:cs="方正仿宋_GBK"/>
          <w:b/>
          <w:bCs/>
          <w:color w:val="auto"/>
          <w:sz w:val="24"/>
          <w:szCs w:val="24"/>
          <w:highlight w:val="none"/>
        </w:rPr>
        <w:t>开展A院区</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rPr>
        <w:t>B院区</w:t>
      </w:r>
      <w:r>
        <w:rPr>
          <w:rFonts w:hint="eastAsia" w:ascii="方正仿宋_GBK" w:hAnsi="方正仿宋_GBK" w:eastAsia="方正仿宋_GBK" w:cs="方正仿宋_GBK"/>
          <w:b/>
          <w:bCs/>
          <w:color w:val="auto"/>
          <w:sz w:val="24"/>
          <w:szCs w:val="24"/>
          <w:highlight w:val="none"/>
          <w:lang w:val="en-US" w:eastAsia="zh-CN"/>
        </w:rPr>
        <w:t>和</w:t>
      </w:r>
      <w:r>
        <w:rPr>
          <w:rFonts w:hint="eastAsia" w:ascii="方正仿宋_GBK" w:hAnsi="方正仿宋_GBK" w:eastAsia="方正仿宋_GBK" w:cs="方正仿宋_GBK"/>
          <w:b/>
          <w:bCs/>
          <w:color w:val="auto"/>
          <w:sz w:val="24"/>
          <w:szCs w:val="24"/>
          <w:highlight w:val="none"/>
        </w:rPr>
        <w:t>礼嘉</w:t>
      </w:r>
      <w:r>
        <w:rPr>
          <w:rFonts w:hint="eastAsia" w:ascii="方正仿宋_GBK" w:hAnsi="方正仿宋_GBK" w:eastAsia="方正仿宋_GBK" w:cs="方正仿宋_GBK"/>
          <w:b/>
          <w:bCs/>
          <w:color w:val="auto"/>
          <w:sz w:val="24"/>
          <w:szCs w:val="24"/>
          <w:highlight w:val="none"/>
          <w:lang w:val="en-US" w:eastAsia="zh-CN"/>
        </w:rPr>
        <w:t>医</w:t>
      </w:r>
      <w:r>
        <w:rPr>
          <w:rFonts w:hint="eastAsia" w:ascii="方正仿宋_GBK" w:hAnsi="方正仿宋_GBK" w:eastAsia="方正仿宋_GBK" w:cs="方正仿宋_GBK"/>
          <w:b/>
          <w:bCs/>
          <w:color w:val="auto"/>
          <w:sz w:val="24"/>
          <w:szCs w:val="24"/>
          <w:highlight w:val="none"/>
        </w:rPr>
        <w:t>养中心的虫控服务</w:t>
      </w:r>
      <w:r>
        <w:rPr>
          <w:rFonts w:hint="eastAsia" w:ascii="方正仿宋_GBK" w:hAnsi="方正仿宋_GBK" w:eastAsia="方正仿宋_GBK" w:cs="方正仿宋_GBK"/>
          <w:b/>
          <w:bCs/>
          <w:color w:val="auto"/>
          <w:kern w:val="2"/>
          <w:sz w:val="24"/>
          <w:szCs w:val="24"/>
          <w:highlight w:val="none"/>
          <w:lang w:val="en-US" w:eastAsia="zh-CN" w:bidi="ar-SA"/>
        </w:rPr>
        <w:t>工作（具体可进行现场踏勘），服务期为</w:t>
      </w:r>
      <w:r>
        <w:rPr>
          <w:rFonts w:hint="eastAsia" w:ascii="方正仿宋_GBK" w:hAnsi="方正仿宋_GBK" w:eastAsia="方正仿宋_GBK" w:cs="方正仿宋_GBK"/>
          <w:b/>
          <w:bCs/>
          <w:color w:val="auto"/>
          <w:sz w:val="24"/>
          <w:szCs w:val="24"/>
          <w:highlight w:val="none"/>
        </w:rPr>
        <w:t>2026年4月1日-2027年3月31日</w:t>
      </w:r>
      <w:r>
        <w:rPr>
          <w:rFonts w:hint="eastAsia" w:ascii="方正仿宋_GBK" w:hAnsi="方正仿宋_GBK" w:eastAsia="方正仿宋_GBK" w:cs="方正仿宋_GBK"/>
          <w:b/>
          <w:bCs/>
          <w:color w:val="auto"/>
          <w:kern w:val="2"/>
          <w:sz w:val="24"/>
          <w:szCs w:val="24"/>
          <w:highlight w:val="none"/>
          <w:lang w:val="en-US" w:eastAsia="zh-CN" w:bidi="ar-SA"/>
        </w:rPr>
        <w:t>。</w:t>
      </w:r>
    </w:p>
    <w:p w14:paraId="691FCA9D">
      <w:pPr>
        <w:pStyle w:val="4"/>
        <w:pageBreakBefore w:val="0"/>
        <w:widowControl w:val="0"/>
        <w:kinsoku/>
        <w:wordWrap/>
        <w:overflowPunct/>
        <w:topLinePunct w:val="0"/>
        <w:autoSpaceDE/>
        <w:autoSpaceDN/>
        <w:bidi w:val="0"/>
        <w:spacing w:line="400" w:lineRule="exact"/>
        <w:ind w:firstLine="482" w:firstLineChars="200"/>
        <w:jc w:val="left"/>
        <w:rPr>
          <w:rFonts w:hint="eastAsia" w:ascii="方正仿宋_GBK" w:hAnsi="方正仿宋_GBK" w:eastAsia="方正仿宋_GBK" w:cs="方正仿宋_GBK"/>
          <w:b/>
          <w:bCs/>
          <w:color w:val="auto"/>
          <w:kern w:val="0"/>
          <w:sz w:val="24"/>
          <w:szCs w:val="24"/>
          <w:highlight w:val="none"/>
          <w:lang w:val="en-US" w:eastAsia="zh-CN" w:bidi="ar-SA"/>
        </w:rPr>
      </w:pPr>
      <w:bookmarkStart w:id="46" w:name="_Toc22894"/>
      <w:r>
        <w:rPr>
          <w:rFonts w:hint="eastAsia" w:ascii="方正仿宋_GBK" w:hAnsi="方正仿宋_GBK" w:eastAsia="方正仿宋_GBK" w:cs="方正仿宋_GBK"/>
          <w:b/>
          <w:bCs/>
          <w:color w:val="auto"/>
          <w:kern w:val="0"/>
          <w:sz w:val="24"/>
          <w:szCs w:val="24"/>
          <w:highlight w:val="none"/>
          <w:lang w:val="en-US" w:eastAsia="zh-CN"/>
        </w:rPr>
        <w:t>※三、</w:t>
      </w:r>
      <w:bookmarkStart w:id="47" w:name="_Toc11409"/>
      <w:bookmarkStart w:id="48" w:name="_Toc31021"/>
      <w:r>
        <w:rPr>
          <w:rFonts w:hint="eastAsia" w:ascii="方正仿宋_GBK" w:hAnsi="方正仿宋_GBK" w:eastAsia="方正仿宋_GBK" w:cs="方正仿宋_GBK"/>
          <w:b/>
          <w:bCs/>
          <w:color w:val="auto"/>
          <w:kern w:val="0"/>
          <w:sz w:val="24"/>
          <w:szCs w:val="24"/>
          <w:highlight w:val="none"/>
          <w:lang w:val="en-US" w:eastAsia="zh-CN" w:bidi="ar-SA"/>
        </w:rPr>
        <w:t>服务</w:t>
      </w:r>
      <w:bookmarkEnd w:id="47"/>
      <w:bookmarkEnd w:id="48"/>
      <w:r>
        <w:rPr>
          <w:rFonts w:hint="eastAsia" w:ascii="方正仿宋_GBK" w:hAnsi="方正仿宋_GBK" w:eastAsia="方正仿宋_GBK" w:cs="方正仿宋_GBK"/>
          <w:b/>
          <w:bCs/>
          <w:color w:val="auto"/>
          <w:kern w:val="0"/>
          <w:sz w:val="24"/>
          <w:szCs w:val="24"/>
          <w:highlight w:val="none"/>
          <w:lang w:val="en-US" w:eastAsia="zh-CN" w:bidi="ar-SA"/>
        </w:rPr>
        <w:t>内容、要求及标准</w:t>
      </w:r>
      <w:bookmarkEnd w:id="46"/>
    </w:p>
    <w:p w14:paraId="400A02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方正仿宋_GBK" w:hAnsi="方正仿宋_GBK" w:eastAsia="方正仿宋_GBK" w:cs="方正仿宋_GBK"/>
          <w:b/>
          <w:bCs/>
          <w:color w:val="auto"/>
          <w:sz w:val="24"/>
          <w:szCs w:val="24"/>
          <w:highlight w:val="none"/>
          <w:lang w:val="zh-CN"/>
        </w:rPr>
      </w:pPr>
      <w:r>
        <w:rPr>
          <w:rFonts w:hint="eastAsia" w:ascii="方正仿宋_GBK" w:hAnsi="方正仿宋_GBK" w:eastAsia="方正仿宋_GBK" w:cs="方正仿宋_GBK"/>
          <w:b/>
          <w:bCs/>
          <w:color w:val="auto"/>
          <w:sz w:val="24"/>
          <w:szCs w:val="24"/>
          <w:highlight w:val="none"/>
          <w:lang w:val="zh-CN"/>
        </w:rPr>
        <w:t>(一)服务内容</w:t>
      </w:r>
    </w:p>
    <w:p w14:paraId="1B23ED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1.蚊、蝇、蟑螂、老鼠、跳蚤、白蚁（简称四害）的灭杀及孳生控制技术服务。</w:t>
      </w:r>
    </w:p>
    <w:p w14:paraId="48C6A5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2.开展病媒生物防制设施调查及配合开展健康教育。</w:t>
      </w:r>
    </w:p>
    <w:p w14:paraId="4805BD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3.院区内、公共外环境的灭蟑、灭鼠填缝处理，在合同期间负责无偿补鼠洞、填缝处理和维护毒饵盒等，</w:t>
      </w:r>
      <w:r>
        <w:rPr>
          <w:rFonts w:hint="eastAsia" w:ascii="方正仿宋_GBK" w:hAnsi="方正仿宋_GBK" w:eastAsia="方正仿宋_GBK" w:cs="方正仿宋_GBK"/>
          <w:color w:val="auto"/>
          <w:sz w:val="24"/>
          <w:szCs w:val="24"/>
          <w:highlight w:val="none"/>
          <w:lang w:val="en-US" w:eastAsia="zh-CN"/>
        </w:rPr>
        <w:t>具体根据比选人需求进行作业</w:t>
      </w:r>
      <w:r>
        <w:rPr>
          <w:rFonts w:hint="eastAsia" w:ascii="方正仿宋_GBK" w:hAnsi="方正仿宋_GBK" w:eastAsia="方正仿宋_GBK" w:cs="方正仿宋_GBK"/>
          <w:color w:val="auto"/>
          <w:sz w:val="24"/>
          <w:szCs w:val="24"/>
          <w:highlight w:val="none"/>
          <w:lang w:val="zh-CN"/>
        </w:rPr>
        <w:t>。</w:t>
      </w:r>
    </w:p>
    <w:p w14:paraId="31340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5.按创建国家卫生区工作规范，建立健全病媒生物防制服务技术档案。</w:t>
      </w:r>
      <w:r>
        <w:rPr>
          <w:rFonts w:hint="eastAsia" w:ascii="方正仿宋_GBK" w:hAnsi="方正仿宋_GBK" w:eastAsia="方正仿宋_GBK" w:cs="方正仿宋_GBK"/>
          <w:color w:val="auto"/>
          <w:sz w:val="24"/>
          <w:szCs w:val="24"/>
          <w:highlight w:val="none"/>
        </w:rPr>
        <w:t>病媒生物常年密度需达到疾控中心要求的爱国卫生要求。</w:t>
      </w:r>
    </w:p>
    <w:p w14:paraId="4311E3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方正仿宋_GBK" w:hAnsi="方正仿宋_GBK" w:eastAsia="方正仿宋_GBK" w:cs="方正仿宋_GBK"/>
          <w:b/>
          <w:bCs/>
          <w:color w:val="auto"/>
          <w:sz w:val="24"/>
          <w:szCs w:val="24"/>
          <w:highlight w:val="none"/>
          <w:lang w:val="zh-CN" w:eastAsia="zh-CN"/>
        </w:rPr>
      </w:pPr>
      <w:r>
        <w:rPr>
          <w:rFonts w:hint="eastAsia" w:ascii="方正仿宋_GBK" w:hAnsi="方正仿宋_GBK" w:eastAsia="方正仿宋_GBK" w:cs="方正仿宋_GBK"/>
          <w:b/>
          <w:bCs/>
          <w:color w:val="auto"/>
          <w:sz w:val="24"/>
          <w:szCs w:val="24"/>
          <w:highlight w:val="none"/>
          <w:lang w:val="zh-CN"/>
        </w:rPr>
        <w:t>(二)防治</w:t>
      </w:r>
      <w:r>
        <w:rPr>
          <w:rFonts w:hint="eastAsia" w:ascii="方正仿宋_GBK" w:hAnsi="方正仿宋_GBK" w:eastAsia="方正仿宋_GBK" w:cs="方正仿宋_GBK"/>
          <w:b/>
          <w:bCs/>
          <w:color w:val="auto"/>
          <w:sz w:val="24"/>
          <w:szCs w:val="24"/>
          <w:highlight w:val="none"/>
          <w:lang w:val="en-US" w:eastAsia="zh-CN"/>
        </w:rPr>
        <w:t>标准</w:t>
      </w:r>
    </w:p>
    <w:p w14:paraId="30D22F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坚持综合防治、群防结合，加强环境防制，环境治理，全面杀灭，完善相关设施，扎实做好灭鼠、灭蚊、灭蝇、灭蟑、</w:t>
      </w:r>
      <w:r>
        <w:rPr>
          <w:rFonts w:hint="eastAsia" w:ascii="方正仿宋_GBK" w:hAnsi="方正仿宋_GBK" w:eastAsia="方正仿宋_GBK" w:cs="方正仿宋_GBK"/>
          <w:color w:val="auto"/>
          <w:sz w:val="24"/>
          <w:szCs w:val="24"/>
          <w:highlight w:val="none"/>
          <w:lang w:val="en-US" w:eastAsia="zh-CN"/>
        </w:rPr>
        <w:t>灭</w:t>
      </w:r>
      <w:r>
        <w:rPr>
          <w:rFonts w:hint="eastAsia" w:ascii="方正仿宋_GBK" w:hAnsi="方正仿宋_GBK" w:eastAsia="方正仿宋_GBK" w:cs="方正仿宋_GBK"/>
          <w:color w:val="auto"/>
          <w:sz w:val="24"/>
          <w:szCs w:val="24"/>
          <w:highlight w:val="none"/>
          <w:lang w:val="zh-CN"/>
        </w:rPr>
        <w:t>白蚁工作，确保院区鼠、蟑螂密度控制在国家C级标准以上。附执行标准（</w:t>
      </w:r>
      <w:r>
        <w:rPr>
          <w:rFonts w:hint="eastAsia" w:ascii="方正仿宋_GBK" w:hAnsi="方正仿宋_GBK" w:eastAsia="方正仿宋_GBK" w:cs="方正仿宋_GBK"/>
          <w:color w:val="auto"/>
          <w:sz w:val="24"/>
          <w:szCs w:val="24"/>
          <w:highlight w:val="none"/>
          <w:lang w:val="en-US" w:eastAsia="zh-CN"/>
        </w:rPr>
        <w:t>若在执行过程中国家出台最新标准，按最新标准执行</w:t>
      </w:r>
      <w:r>
        <w:rPr>
          <w:rFonts w:hint="eastAsia" w:ascii="方正仿宋_GBK" w:hAnsi="方正仿宋_GBK" w:eastAsia="方正仿宋_GBK" w:cs="方正仿宋_GBK"/>
          <w:color w:val="auto"/>
          <w:sz w:val="24"/>
          <w:szCs w:val="24"/>
          <w:highlight w:val="none"/>
          <w:lang w:val="zh-CN"/>
        </w:rPr>
        <w:t>）:</w:t>
      </w:r>
    </w:p>
    <w:p w14:paraId="18D298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1.灭鼠：《病媒生物密度控制水平 鼠类》（GB/T</w:t>
      </w:r>
      <w:r>
        <w:rPr>
          <w:rFonts w:hint="eastAsia" w:ascii="方正仿宋_GBK" w:hAnsi="方正仿宋_GBK" w:eastAsia="方正仿宋_GBK" w:cs="方正仿宋_GBK"/>
          <w:color w:val="auto"/>
          <w:sz w:val="24"/>
          <w:szCs w:val="24"/>
          <w:highlight w:val="none"/>
          <w:lang w:val="zh-CN" w:eastAsia="zh-CN"/>
        </w:rPr>
        <w:t xml:space="preserve"> </w:t>
      </w:r>
      <w:r>
        <w:rPr>
          <w:rFonts w:hint="eastAsia" w:ascii="方正仿宋_GBK" w:hAnsi="方正仿宋_GBK" w:eastAsia="方正仿宋_GBK" w:cs="方正仿宋_GBK"/>
          <w:color w:val="auto"/>
          <w:sz w:val="24"/>
          <w:szCs w:val="24"/>
          <w:highlight w:val="none"/>
          <w:lang w:val="zh-CN"/>
        </w:rPr>
        <w:t>27770-2011）</w:t>
      </w:r>
    </w:p>
    <w:p w14:paraId="450E0C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zh-CN"/>
        </w:rPr>
        <w:t>（</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zh-CN"/>
        </w:rPr>
        <w:t>）</w:t>
      </w:r>
      <w:r>
        <w:rPr>
          <w:rFonts w:hint="eastAsia" w:ascii="方正仿宋_GBK" w:hAnsi="方正仿宋_GBK" w:eastAsia="方正仿宋_GBK" w:cs="方正仿宋_GBK"/>
          <w:color w:val="auto"/>
          <w:kern w:val="0"/>
          <w:sz w:val="24"/>
          <w:szCs w:val="24"/>
          <w:highlight w:val="none"/>
          <w:lang w:val="en-US" w:eastAsia="zh-CN" w:bidi="ar-SA"/>
        </w:rPr>
        <w:t>15平方米标准房间布放20×20厘米滑石粉块两块一夜后阳性粉块不超过3％；有鼠洞、鼠粪、鼠咬痕等鼠迹的房间不超过2％；重点单位防鼠设施不合格处不超过5%。</w:t>
      </w:r>
    </w:p>
    <w:p w14:paraId="20AF479C">
      <w:pPr>
        <w:spacing w:line="400" w:lineRule="exact"/>
        <w:ind w:firstLine="480" w:firstLineChars="200"/>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kern w:val="0"/>
          <w:sz w:val="24"/>
          <w:szCs w:val="24"/>
          <w:highlight w:val="none"/>
          <w:lang w:val="en-US" w:eastAsia="zh-CN" w:bidi="ar-SA"/>
        </w:rPr>
        <w:t>（2）不同类型的外环境累计2000米，鼠迹不超过5处。 </w:t>
      </w:r>
    </w:p>
    <w:p w14:paraId="0722D52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color w:val="auto"/>
          <w:sz w:val="24"/>
          <w:szCs w:val="24"/>
          <w:highlight w:val="none"/>
          <w:lang w:val="zh-CN"/>
        </w:rPr>
        <w:t xml:space="preserve">2.灭蝇：《病媒生物密度控制水平 </w:t>
      </w:r>
      <w:r>
        <w:rPr>
          <w:rFonts w:hint="eastAsia" w:ascii="方正仿宋_GBK" w:hAnsi="方正仿宋_GBK" w:eastAsia="方正仿宋_GBK" w:cs="方正仿宋_GBK"/>
          <w:color w:val="auto"/>
          <w:kern w:val="0"/>
          <w:sz w:val="24"/>
          <w:szCs w:val="24"/>
          <w:highlight w:val="none"/>
          <w:lang w:val="en-US"/>
        </w:rPr>
        <w:t>蝇类》（GB/T 27772-2025）</w:t>
      </w:r>
    </w:p>
    <w:p w14:paraId="042BCF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en-US" w:eastAsia="zh-CN" w:bidi="ar-SA"/>
        </w:rPr>
        <w:t>重点单位有蝇房间不超过1％，其它单位不超过3％，平均每阳性房间不超过3只；重点单位。防蝇设施不合格房间不超过5％；加工、销售直接入口食品的场所不得有蝇。</w:t>
      </w:r>
    </w:p>
    <w:p w14:paraId="6C1117B0">
      <w:pPr>
        <w:spacing w:line="400" w:lineRule="exact"/>
        <w:ind w:firstLine="480" w:firstLineChars="200"/>
        <w:rPr>
          <w:rFonts w:hint="eastAsia"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color w:val="auto"/>
          <w:kern w:val="0"/>
          <w:sz w:val="24"/>
          <w:szCs w:val="24"/>
          <w:highlight w:val="none"/>
          <w:lang w:val="en-US" w:eastAsia="zh-CN" w:bidi="ar-SA"/>
        </w:rPr>
        <w:t>（2）蝇类孳生地得到有效治理，幼虫和蛹的检出率不超过3％。</w:t>
      </w:r>
    </w:p>
    <w:p w14:paraId="035DD5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3灭蟑螂：《病媒生物密度控制水平 蜚蠊》（GB/T 27773-2011）</w:t>
      </w:r>
    </w:p>
    <w:p w14:paraId="29F034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（1）室内有蟑螂成虫或若虫阳性房间不超过3％，平均每间房大蠊不超过5只，小蠊不超过10只。</w:t>
      </w:r>
    </w:p>
    <w:p w14:paraId="6EAD1C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（2）有活蟑螂卵鞘房间不超过2％，平均每间房不超过4只。</w:t>
      </w:r>
    </w:p>
    <w:p w14:paraId="2E385C9D">
      <w:pPr>
        <w:spacing w:line="400" w:lineRule="exact"/>
        <w:ind w:firstLine="480" w:firstLineChars="200"/>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kern w:val="0"/>
          <w:sz w:val="24"/>
          <w:szCs w:val="24"/>
          <w:highlight w:val="none"/>
          <w:lang w:val="en-US" w:eastAsia="zh-CN" w:bidi="ar-SA"/>
        </w:rPr>
        <w:t>（3）有蟑螂粪便、蜕皮等蟑迹的房间不超过5％。</w:t>
      </w:r>
    </w:p>
    <w:p w14:paraId="678EBF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4.灭蚊：《病媒生物密度控制水平 蚊虫》（GB/T 27771-2011）</w:t>
      </w:r>
    </w:p>
    <w:p w14:paraId="19802A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（1）居民住宅、单位内外环境各种存水容器和积水中，蚊幼及蛹阳性率不超过3％。</w:t>
      </w:r>
    </w:p>
    <w:p w14:paraId="416F5F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（2）用500ml收集勺采集城区内大中型水体中的蚊幼或蛹阳性率不超过3％，阳性勺内幼虫或蛹的平均数不超过5只。</w:t>
      </w:r>
    </w:p>
    <w:p w14:paraId="36003E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（3）特殊场所白天人诱蚊30分种，平均每人次诱获成蚊数不超过1只。</w:t>
      </w:r>
    </w:p>
    <w:p w14:paraId="6DDA83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eastAsia="zh-CN"/>
        </w:rPr>
      </w:pPr>
      <w:r>
        <w:rPr>
          <w:rFonts w:hint="eastAsia" w:ascii="方正仿宋_GBK" w:hAnsi="方正仿宋_GBK" w:eastAsia="方正仿宋_GBK" w:cs="方正仿宋_GBK"/>
          <w:color w:val="auto"/>
          <w:sz w:val="24"/>
          <w:szCs w:val="24"/>
          <w:highlight w:val="none"/>
          <w:lang w:val="zh-CN"/>
        </w:rPr>
        <w:t>5.《卫生杀虫剂安全使用准则 拟除虫菊酯类》（</w:t>
      </w:r>
      <w:r>
        <w:rPr>
          <w:rFonts w:hint="eastAsia" w:ascii="方正仿宋_GBK" w:hAnsi="方正仿宋_GBK" w:eastAsia="方正仿宋_GBK" w:cs="方正仿宋_GBK"/>
          <w:color w:val="auto"/>
          <w:sz w:val="24"/>
          <w:szCs w:val="24"/>
          <w:highlight w:val="none"/>
          <w:lang w:val="en-US" w:eastAsia="zh-CN"/>
        </w:rPr>
        <w:t>GB/T 27779-2011</w:t>
      </w:r>
      <w:r>
        <w:rPr>
          <w:rFonts w:hint="eastAsia" w:ascii="方正仿宋_GBK" w:hAnsi="方正仿宋_GBK" w:eastAsia="方正仿宋_GBK" w:cs="方正仿宋_GBK"/>
          <w:color w:val="auto"/>
          <w:sz w:val="24"/>
          <w:szCs w:val="24"/>
          <w:highlight w:val="none"/>
          <w:lang w:val="zh-CN"/>
        </w:rPr>
        <w:t>）</w:t>
      </w:r>
    </w:p>
    <w:p w14:paraId="528100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K" w:hAnsi="方正仿宋_GBK" w:eastAsia="方正仿宋_GBK" w:cs="方正仿宋_GBK"/>
          <w:b/>
          <w:bCs/>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灭鼠剂、杀虫剂等药品及灭鼠灭虫所用器械全部由</w:t>
      </w:r>
      <w:r>
        <w:rPr>
          <w:rFonts w:hint="eastAsia" w:ascii="方正仿宋_GBK" w:hAnsi="方正仿宋_GBK" w:eastAsia="方正仿宋_GBK" w:cs="方正仿宋_GBK"/>
          <w:color w:val="auto"/>
          <w:sz w:val="24"/>
          <w:szCs w:val="24"/>
          <w:highlight w:val="none"/>
          <w:lang w:val="en-US" w:eastAsia="zh-CN"/>
        </w:rPr>
        <w:t>比选申请人</w:t>
      </w:r>
      <w:r>
        <w:rPr>
          <w:rFonts w:hint="eastAsia" w:ascii="方正仿宋_GBK" w:hAnsi="方正仿宋_GBK" w:eastAsia="方正仿宋_GBK" w:cs="方正仿宋_GBK"/>
          <w:color w:val="auto"/>
          <w:sz w:val="24"/>
          <w:szCs w:val="24"/>
          <w:highlight w:val="none"/>
          <w:lang w:val="zh-CN"/>
        </w:rPr>
        <w:t>提供，且医院用药严格按照国家规定的用药标准，不得使用对环境造成污染以及对人畜有害的药品，</w:t>
      </w:r>
      <w:r>
        <w:rPr>
          <w:rFonts w:hint="eastAsia" w:ascii="方正仿宋_GBK" w:hAnsi="方正仿宋_GBK" w:eastAsia="方正仿宋_GBK" w:cs="方正仿宋_GBK"/>
          <w:color w:val="auto"/>
          <w:sz w:val="24"/>
          <w:szCs w:val="24"/>
          <w:highlight w:val="none"/>
          <w:lang w:val="en-US" w:eastAsia="zh-CN"/>
        </w:rPr>
        <w:t>合同签订后</w:t>
      </w:r>
      <w:r>
        <w:rPr>
          <w:rFonts w:hint="eastAsia" w:ascii="方正仿宋_GBK" w:hAnsi="方正仿宋_GBK" w:eastAsia="方正仿宋_GBK" w:cs="方正仿宋_GBK"/>
          <w:color w:val="auto"/>
          <w:sz w:val="24"/>
          <w:szCs w:val="24"/>
          <w:highlight w:val="none"/>
          <w:lang w:val="zh-CN"/>
        </w:rPr>
        <w:t>需提供农药三证</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zh-CN"/>
        </w:rPr>
        <w:t>农药生产许可证、农药标准和农药登记证</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zh-CN"/>
        </w:rPr>
        <w:t>。</w:t>
      </w:r>
    </w:p>
    <w:p w14:paraId="2351A7A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方正仿宋_GBK" w:hAnsi="方正仿宋_GBK" w:eastAsia="方正仿宋_GBK" w:cs="方正仿宋_GBK"/>
          <w:b/>
          <w:bCs/>
          <w:color w:val="auto"/>
          <w:sz w:val="24"/>
          <w:szCs w:val="24"/>
          <w:highlight w:val="none"/>
          <w:lang w:val="zh-CN"/>
        </w:rPr>
      </w:pPr>
      <w:r>
        <w:rPr>
          <w:rFonts w:hint="eastAsia" w:ascii="方正仿宋_GBK" w:hAnsi="方正仿宋_GBK" w:eastAsia="方正仿宋_GBK" w:cs="方正仿宋_GBK"/>
          <w:b/>
          <w:bCs/>
          <w:color w:val="auto"/>
          <w:sz w:val="24"/>
          <w:szCs w:val="24"/>
          <w:highlight w:val="none"/>
          <w:lang w:val="zh-CN"/>
        </w:rPr>
        <w:t>(三)防治要求</w:t>
      </w:r>
    </w:p>
    <w:p w14:paraId="7B8936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1.灭鼠药的投放原则:做到点多、面广、量足、到位、安全可靠。</w:t>
      </w:r>
    </w:p>
    <w:p w14:paraId="6B6CD0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2.投放要求:①院区空旷地、花园、公共绿地、建筑物、小区周边、拆迁地周边等沿建筑物或围墙内侧每个毒饵站投放鼠药30克;②投放于常有老鼠出没的场所，如鼠洞附近、生活垃圾堆(坑)、排水沟周边、下水道窖井口等，根据具体情况投放;投放鼠药的公共场所要有明显的警示标志，避免人畜误食。</w:t>
      </w:r>
    </w:p>
    <w:p w14:paraId="1DB842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3.鼠洞填补及鼠药、死鼠清理要求:在防制期间负责填补承包范围内所有鼠洞。鼠药一轮投放完毕，要进行全范围拉网式检查，公共场所的鼠药要即时清扫;清理的死鼠要进行统填埋或焚烧处理。</w:t>
      </w:r>
    </w:p>
    <w:p w14:paraId="7D6060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4.灭蚊、蝇、蟑螂用药严格按照招标要求的用药标准和剂量配制使用，按病媒生物的分布特点、季节消长、主要孳生地的情况做到全范围覆盖和科学合理施药。</w:t>
      </w:r>
    </w:p>
    <w:p w14:paraId="43F82A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w:t>
      </w:r>
      <w:r>
        <w:rPr>
          <w:rFonts w:hint="default" w:ascii="方正仿宋_GBK" w:hAnsi="方正仿宋_GBK" w:eastAsia="方正仿宋_GBK" w:cs="方正仿宋_GBK"/>
          <w:color w:val="auto"/>
          <w:sz w:val="24"/>
          <w:szCs w:val="24"/>
          <w:highlight w:val="none"/>
          <w:lang w:val="en-US" w:eastAsia="zh-CN"/>
        </w:rPr>
        <w:t>“四害”防治要求达到全国爱卫会《关于灭鼠、蚊、蝇、蟑螂标准》及《灭鼠、蚊、蝇、蟑螂考核鉴定办法》的通知。</w:t>
      </w:r>
    </w:p>
    <w:p w14:paraId="6D9BB4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zh-CN"/>
        </w:rPr>
        <w:t>(</w:t>
      </w:r>
      <w:r>
        <w:rPr>
          <w:rFonts w:hint="eastAsia" w:ascii="方正仿宋_GBK" w:hAnsi="方正仿宋_GBK" w:eastAsia="方正仿宋_GBK" w:cs="方正仿宋_GBK"/>
          <w:b/>
          <w:bCs/>
          <w:color w:val="auto"/>
          <w:sz w:val="24"/>
          <w:szCs w:val="24"/>
          <w:highlight w:val="none"/>
          <w:lang w:val="en-US" w:eastAsia="zh-CN"/>
        </w:rPr>
        <w:t>四</w:t>
      </w:r>
      <w:r>
        <w:rPr>
          <w:rFonts w:hint="eastAsia" w:ascii="方正仿宋_GBK" w:hAnsi="方正仿宋_GBK" w:eastAsia="方正仿宋_GBK" w:cs="方正仿宋_GBK"/>
          <w:b/>
          <w:bCs/>
          <w:color w:val="auto"/>
          <w:sz w:val="24"/>
          <w:szCs w:val="24"/>
          <w:highlight w:val="none"/>
          <w:lang w:val="zh-CN"/>
        </w:rPr>
        <w:t>)</w:t>
      </w:r>
      <w:r>
        <w:rPr>
          <w:rFonts w:hint="eastAsia" w:ascii="方正仿宋_GBK" w:hAnsi="方正仿宋_GBK" w:eastAsia="方正仿宋_GBK" w:cs="方正仿宋_GBK"/>
          <w:b/>
          <w:bCs/>
          <w:color w:val="auto"/>
          <w:sz w:val="24"/>
          <w:szCs w:val="24"/>
          <w:highlight w:val="none"/>
          <w:lang w:val="en-US" w:eastAsia="zh-CN"/>
        </w:rPr>
        <w:t>服务要求</w:t>
      </w:r>
    </w:p>
    <w:p w14:paraId="6328CD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1.承诺提供足够的应急及售后服务人员;</w:t>
      </w:r>
    </w:p>
    <w:p w14:paraId="5AE744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2.达到</w:t>
      </w:r>
      <w:r>
        <w:rPr>
          <w:rFonts w:hint="eastAsia" w:ascii="方正仿宋_GBK" w:hAnsi="方正仿宋_GBK" w:eastAsia="方正仿宋_GBK" w:cs="方正仿宋_GBK"/>
          <w:color w:val="auto"/>
          <w:sz w:val="24"/>
          <w:szCs w:val="24"/>
          <w:highlight w:val="none"/>
          <w:lang w:val="en-US" w:eastAsia="zh-CN"/>
        </w:rPr>
        <w:t>比选人</w:t>
      </w:r>
      <w:r>
        <w:rPr>
          <w:rFonts w:hint="default" w:ascii="方正仿宋_GBK" w:hAnsi="方正仿宋_GBK" w:eastAsia="方正仿宋_GBK" w:cs="方正仿宋_GBK"/>
          <w:color w:val="auto"/>
          <w:sz w:val="24"/>
          <w:szCs w:val="24"/>
          <w:highlight w:val="none"/>
          <w:lang w:val="en-US" w:eastAsia="zh-CN"/>
        </w:rPr>
        <w:t>服务要求标准；无临床科室及患者及其家属投诉。若出现投诉问题后，需1小时内到达现场，24小时内提出整改（处理）报告，2个工作日内解决问题，确保处理到位。</w:t>
      </w:r>
    </w:p>
    <w:p w14:paraId="32C2C2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3.承诺为</w:t>
      </w:r>
      <w:r>
        <w:rPr>
          <w:rFonts w:hint="eastAsia" w:ascii="方正仿宋_GBK" w:hAnsi="方正仿宋_GBK" w:eastAsia="方正仿宋_GBK" w:cs="方正仿宋_GBK"/>
          <w:color w:val="auto"/>
          <w:sz w:val="24"/>
          <w:szCs w:val="24"/>
          <w:highlight w:val="none"/>
          <w:lang w:val="en-US" w:eastAsia="zh-CN"/>
        </w:rPr>
        <w:t>比选人</w:t>
      </w:r>
      <w:r>
        <w:rPr>
          <w:rFonts w:hint="default" w:ascii="方正仿宋_GBK" w:hAnsi="方正仿宋_GBK" w:eastAsia="方正仿宋_GBK" w:cs="方正仿宋_GBK"/>
          <w:color w:val="auto"/>
          <w:sz w:val="24"/>
          <w:szCs w:val="24"/>
          <w:highlight w:val="none"/>
          <w:lang w:val="en-US" w:eastAsia="zh-CN"/>
        </w:rPr>
        <w:t>提供所需的所有专业的病煤生物防治相关资料。</w:t>
      </w:r>
    </w:p>
    <w:p w14:paraId="6341F1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4.在国家法定节假日内，</w:t>
      </w:r>
      <w:r>
        <w:rPr>
          <w:rFonts w:hint="eastAsia" w:ascii="方正仿宋_GBK" w:hAnsi="方正仿宋_GBK" w:eastAsia="方正仿宋_GBK" w:cs="方正仿宋_GBK"/>
          <w:color w:val="auto"/>
          <w:sz w:val="24"/>
          <w:szCs w:val="24"/>
          <w:highlight w:val="none"/>
          <w:lang w:val="en-US" w:eastAsia="zh-CN"/>
        </w:rPr>
        <w:t>比选申请人</w:t>
      </w:r>
      <w:r>
        <w:rPr>
          <w:rFonts w:hint="default" w:ascii="方正仿宋_GBK" w:hAnsi="方正仿宋_GBK" w:eastAsia="方正仿宋_GBK" w:cs="方正仿宋_GBK"/>
          <w:color w:val="auto"/>
          <w:sz w:val="24"/>
          <w:szCs w:val="24"/>
          <w:highlight w:val="none"/>
          <w:lang w:val="en-US" w:eastAsia="zh-CN"/>
        </w:rPr>
        <w:t>可暂停不超过一次的日常例行服务，在节假日结束后补做。</w:t>
      </w:r>
    </w:p>
    <w:p w14:paraId="163039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5.提供足够的的售后服务器械、药品及车辆。</w:t>
      </w:r>
    </w:p>
    <w:p w14:paraId="712D9A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w:t>
      </w:r>
      <w:r>
        <w:rPr>
          <w:rFonts w:hint="default" w:ascii="方正仿宋_GBK" w:hAnsi="方正仿宋_GBK" w:eastAsia="方正仿宋_GBK" w:cs="方正仿宋_GBK"/>
          <w:color w:val="auto"/>
          <w:sz w:val="24"/>
          <w:szCs w:val="24"/>
          <w:highlight w:val="none"/>
          <w:lang w:val="en-US" w:eastAsia="zh-CN"/>
        </w:rPr>
        <w:t>.承诺</w:t>
      </w:r>
      <w:r>
        <w:rPr>
          <w:rFonts w:hint="eastAsia" w:ascii="方正仿宋_GBK" w:hAnsi="方正仿宋_GBK" w:eastAsia="方正仿宋_GBK" w:cs="方正仿宋_GBK"/>
          <w:color w:val="auto"/>
          <w:sz w:val="24"/>
          <w:szCs w:val="24"/>
          <w:highlight w:val="none"/>
          <w:lang w:val="en-US" w:eastAsia="zh-CN"/>
        </w:rPr>
        <w:t>比选人</w:t>
      </w:r>
      <w:r>
        <w:rPr>
          <w:rFonts w:hint="default" w:ascii="方正仿宋_GBK" w:hAnsi="方正仿宋_GBK" w:eastAsia="方正仿宋_GBK" w:cs="方正仿宋_GBK"/>
          <w:color w:val="auto"/>
          <w:sz w:val="24"/>
          <w:szCs w:val="24"/>
          <w:highlight w:val="none"/>
          <w:lang w:val="en-US" w:eastAsia="zh-CN"/>
        </w:rPr>
        <w:t>若需要少量低毒的、简单易用的药品，</w:t>
      </w:r>
      <w:r>
        <w:rPr>
          <w:rFonts w:hint="eastAsia" w:ascii="方正仿宋_GBK" w:hAnsi="方正仿宋_GBK" w:eastAsia="方正仿宋_GBK" w:cs="方正仿宋_GBK"/>
          <w:color w:val="auto"/>
          <w:sz w:val="24"/>
          <w:szCs w:val="24"/>
          <w:highlight w:val="none"/>
          <w:lang w:val="en-US" w:eastAsia="zh-CN"/>
        </w:rPr>
        <w:t>比选申请人应</w:t>
      </w:r>
      <w:r>
        <w:rPr>
          <w:rFonts w:hint="default" w:ascii="方正仿宋_GBK" w:hAnsi="方正仿宋_GBK" w:eastAsia="方正仿宋_GBK" w:cs="方正仿宋_GBK"/>
          <w:color w:val="auto"/>
          <w:sz w:val="24"/>
          <w:szCs w:val="24"/>
          <w:highlight w:val="none"/>
          <w:lang w:val="en-US" w:eastAsia="zh-CN"/>
        </w:rPr>
        <w:t>免费提供。</w:t>
      </w:r>
    </w:p>
    <w:p w14:paraId="68629D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w:t>
      </w:r>
      <w:r>
        <w:rPr>
          <w:rFonts w:hint="default" w:ascii="方正仿宋_GBK" w:hAnsi="方正仿宋_GBK" w:eastAsia="方正仿宋_GBK" w:cs="方正仿宋_GBK"/>
          <w:color w:val="auto"/>
          <w:sz w:val="24"/>
          <w:szCs w:val="24"/>
          <w:highlight w:val="none"/>
          <w:lang w:val="en-US" w:eastAsia="zh-CN"/>
        </w:rPr>
        <w:t>.在提供服务时，使用安全、低毒并符合国家相关规定的杀虫剂。</w:t>
      </w:r>
    </w:p>
    <w:p w14:paraId="66B274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w:t>
      </w:r>
      <w:r>
        <w:rPr>
          <w:rFonts w:hint="default" w:ascii="方正仿宋_GBK" w:hAnsi="方正仿宋_GBK" w:eastAsia="方正仿宋_GBK" w:cs="方正仿宋_GBK"/>
          <w:color w:val="auto"/>
          <w:sz w:val="24"/>
          <w:szCs w:val="24"/>
          <w:highlight w:val="none"/>
          <w:lang w:val="en-US" w:eastAsia="zh-CN"/>
        </w:rPr>
        <w:t>.严格按照</w:t>
      </w:r>
      <w:r>
        <w:rPr>
          <w:rFonts w:hint="eastAsia" w:ascii="方正仿宋_GBK" w:hAnsi="方正仿宋_GBK" w:eastAsia="方正仿宋_GBK" w:cs="方正仿宋_GBK"/>
          <w:color w:val="auto"/>
          <w:sz w:val="24"/>
          <w:szCs w:val="24"/>
          <w:highlight w:val="none"/>
          <w:lang w:val="en-US" w:eastAsia="zh-CN"/>
        </w:rPr>
        <w:t>比选人</w:t>
      </w:r>
      <w:r>
        <w:rPr>
          <w:rFonts w:hint="default" w:ascii="方正仿宋_GBK" w:hAnsi="方正仿宋_GBK" w:eastAsia="方正仿宋_GBK" w:cs="方正仿宋_GBK"/>
          <w:color w:val="auto"/>
          <w:sz w:val="24"/>
          <w:szCs w:val="24"/>
          <w:highlight w:val="none"/>
          <w:lang w:val="en-US" w:eastAsia="zh-CN"/>
        </w:rPr>
        <w:t>要求，合理拟定流程进行服务。</w:t>
      </w:r>
    </w:p>
    <w:p w14:paraId="3340C8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w:t>
      </w:r>
      <w:r>
        <w:rPr>
          <w:rFonts w:hint="default" w:ascii="方正仿宋_GBK" w:hAnsi="方正仿宋_GBK" w:eastAsia="方正仿宋_GBK" w:cs="方正仿宋_GBK"/>
          <w:color w:val="auto"/>
          <w:sz w:val="24"/>
          <w:szCs w:val="24"/>
          <w:highlight w:val="none"/>
          <w:lang w:val="en-US" w:eastAsia="zh-CN"/>
        </w:rPr>
        <w:t>.发生害虫相关突发事件，应在3小时内备齐现场所需药械，并运送到指定位置。</w:t>
      </w:r>
    </w:p>
    <w:p w14:paraId="1B7573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0</w:t>
      </w:r>
      <w:r>
        <w:rPr>
          <w:rFonts w:hint="default" w:ascii="方正仿宋_GBK" w:hAnsi="方正仿宋_GBK" w:eastAsia="方正仿宋_GBK" w:cs="方正仿宋_GBK"/>
          <w:color w:val="auto"/>
          <w:sz w:val="24"/>
          <w:szCs w:val="24"/>
          <w:highlight w:val="none"/>
          <w:lang w:val="en-US" w:eastAsia="zh-CN"/>
        </w:rPr>
        <w:t>.接受</w:t>
      </w:r>
      <w:r>
        <w:rPr>
          <w:rFonts w:hint="eastAsia" w:ascii="方正仿宋_GBK" w:hAnsi="方正仿宋_GBK" w:eastAsia="方正仿宋_GBK" w:cs="方正仿宋_GBK"/>
          <w:color w:val="auto"/>
          <w:sz w:val="24"/>
          <w:szCs w:val="24"/>
          <w:highlight w:val="none"/>
          <w:lang w:val="en-US" w:eastAsia="zh-CN"/>
        </w:rPr>
        <w:t>比选人</w:t>
      </w:r>
      <w:r>
        <w:rPr>
          <w:rFonts w:hint="default" w:ascii="方正仿宋_GBK" w:hAnsi="方正仿宋_GBK" w:eastAsia="方正仿宋_GBK" w:cs="方正仿宋_GBK"/>
          <w:color w:val="auto"/>
          <w:sz w:val="24"/>
          <w:szCs w:val="24"/>
          <w:highlight w:val="none"/>
          <w:lang w:val="en-US" w:eastAsia="zh-CN"/>
        </w:rPr>
        <w:t>监督审核。</w:t>
      </w:r>
    </w:p>
    <w:p w14:paraId="4B2575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1</w:t>
      </w:r>
      <w:r>
        <w:rPr>
          <w:rFonts w:hint="default" w:ascii="方正仿宋_GBK" w:hAnsi="方正仿宋_GBK" w:eastAsia="方正仿宋_GBK" w:cs="方正仿宋_GBK"/>
          <w:color w:val="auto"/>
          <w:sz w:val="24"/>
          <w:szCs w:val="24"/>
          <w:highlight w:val="none"/>
          <w:lang w:val="en-US" w:eastAsia="zh-CN"/>
        </w:rPr>
        <w:t>.日常性防治工作（灭鼠、灭蟑螂、灭蚊、灭蝇）每月2次，每一个季度要有1次彻底灭鼠和1次四害密度调查并提交数据。鼠密度监测报告与服务频次一起作为结算费用的依据。</w:t>
      </w:r>
    </w:p>
    <w:p w14:paraId="610367A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b/>
          <w:bCs/>
          <w:color w:val="auto"/>
          <w:sz w:val="24"/>
          <w:szCs w:val="24"/>
          <w:highlight w:val="none"/>
          <w:lang w:val="en-US" w:eastAsia="zh-CN"/>
        </w:rPr>
        <w:t>灭鼠服务内容</w:t>
      </w:r>
      <w:r>
        <w:rPr>
          <w:rFonts w:hint="default" w:ascii="方正仿宋_GBK" w:hAnsi="方正仿宋_GBK" w:eastAsia="方正仿宋_GBK" w:cs="方正仿宋_GBK"/>
          <w:color w:val="auto"/>
          <w:sz w:val="24"/>
          <w:szCs w:val="24"/>
          <w:highlight w:val="none"/>
          <w:lang w:val="en-US" w:eastAsia="zh-CN"/>
        </w:rPr>
        <w:t>：</w:t>
      </w:r>
    </w:p>
    <w:p w14:paraId="611133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对各科室的毒饵站点进行检查补充更新饵料，采用粘鼠板控制鼠害密度，检查周边环境排查鼠患滋生风险。</w:t>
      </w:r>
    </w:p>
    <w:p w14:paraId="011940D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b/>
          <w:bCs/>
          <w:color w:val="auto"/>
          <w:sz w:val="24"/>
          <w:szCs w:val="24"/>
          <w:highlight w:val="none"/>
          <w:lang w:val="en-US" w:eastAsia="zh-CN"/>
        </w:rPr>
        <w:t>灭蟑螂服务内容</w:t>
      </w:r>
      <w:r>
        <w:rPr>
          <w:rFonts w:hint="default" w:ascii="方正仿宋_GBK" w:hAnsi="方正仿宋_GBK" w:eastAsia="方正仿宋_GBK" w:cs="方正仿宋_GBK"/>
          <w:color w:val="auto"/>
          <w:sz w:val="24"/>
          <w:szCs w:val="24"/>
          <w:highlight w:val="none"/>
          <w:lang w:val="en-US" w:eastAsia="zh-CN"/>
        </w:rPr>
        <w:t>：</w:t>
      </w:r>
    </w:p>
    <w:p w14:paraId="239CCB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使用蟑螂胶饵及灭蟑颗粒剂对防治区域进行全面的投放。</w:t>
      </w:r>
    </w:p>
    <w:p w14:paraId="11E49D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b/>
          <w:bCs/>
          <w:color w:val="auto"/>
          <w:sz w:val="24"/>
          <w:szCs w:val="24"/>
          <w:highlight w:val="none"/>
          <w:lang w:val="en-US" w:eastAsia="zh-CN"/>
        </w:rPr>
        <w:t>灭蚊蝇服务内容</w:t>
      </w:r>
      <w:r>
        <w:rPr>
          <w:rFonts w:hint="default" w:ascii="方正仿宋_GBK" w:hAnsi="方正仿宋_GBK" w:eastAsia="方正仿宋_GBK" w:cs="方正仿宋_GBK"/>
          <w:color w:val="auto"/>
          <w:sz w:val="24"/>
          <w:szCs w:val="24"/>
          <w:highlight w:val="none"/>
          <w:lang w:val="en-US" w:eastAsia="zh-CN"/>
        </w:rPr>
        <w:t>：</w:t>
      </w:r>
    </w:p>
    <w:p w14:paraId="0229AB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冬季温度较低，蚊蝇较少，主要对蚊蝇孳生地（周边绿化、排水沟等）投放蚊蝇防治药物。夏季温度较高，除对孳生地投放药物防治外，每周还采用具有长效、触杀效果卫生杀虫剂通过滞留喷洒的方式，针对蚊蝇长期的停留区域的四周角落、墙面、天花板、进出口、建筑周边绿化等部位进行治理。</w:t>
      </w:r>
    </w:p>
    <w:p w14:paraId="31E464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3</w:t>
      </w:r>
      <w:r>
        <w:rPr>
          <w:rFonts w:hint="default"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val="en-US" w:eastAsia="zh-CN"/>
        </w:rPr>
        <w:t>比选人有权对比选申请人提供的</w:t>
      </w:r>
      <w:r>
        <w:rPr>
          <w:rFonts w:hint="default" w:ascii="方正仿宋_GBK" w:hAnsi="方正仿宋_GBK" w:eastAsia="方正仿宋_GBK" w:cs="方正仿宋_GBK"/>
          <w:color w:val="auto"/>
          <w:sz w:val="24"/>
          <w:szCs w:val="24"/>
          <w:highlight w:val="none"/>
          <w:lang w:val="en-US" w:eastAsia="zh-CN"/>
        </w:rPr>
        <w:t>综合防制措施提出改进意见</w:t>
      </w:r>
      <w:r>
        <w:rPr>
          <w:rFonts w:hint="eastAsia" w:ascii="方正仿宋_GBK" w:hAnsi="方正仿宋_GBK" w:eastAsia="方正仿宋_GBK" w:cs="方正仿宋_GBK"/>
          <w:color w:val="auto"/>
          <w:sz w:val="24"/>
          <w:szCs w:val="24"/>
          <w:highlight w:val="none"/>
          <w:lang w:val="en-US" w:eastAsia="zh-CN"/>
        </w:rPr>
        <w:t>。</w:t>
      </w:r>
    </w:p>
    <w:p w14:paraId="3DB56B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4</w:t>
      </w:r>
      <w:r>
        <w:rPr>
          <w:rFonts w:hint="default" w:ascii="方正仿宋_GBK" w:hAnsi="方正仿宋_GBK" w:eastAsia="方正仿宋_GBK" w:cs="方正仿宋_GBK"/>
          <w:color w:val="auto"/>
          <w:sz w:val="24"/>
          <w:szCs w:val="24"/>
          <w:highlight w:val="none"/>
          <w:lang w:val="en-US" w:eastAsia="zh-CN"/>
        </w:rPr>
        <w:t>.按照《国家卫生城市和国家卫生县标准（2021版）》建立健全病媒生物防制服务技术档案，包括实施方案、情况调查报告、工作进度安排、监测记录、派工记录防治单位认同签字单等。每季度形成报告，年终形成最终报告，提交</w:t>
      </w:r>
      <w:r>
        <w:rPr>
          <w:rFonts w:hint="eastAsia" w:ascii="方正仿宋_GBK" w:hAnsi="方正仿宋_GBK" w:eastAsia="方正仿宋_GBK" w:cs="方正仿宋_GBK"/>
          <w:color w:val="auto"/>
          <w:sz w:val="24"/>
          <w:szCs w:val="24"/>
          <w:highlight w:val="none"/>
          <w:lang w:val="en-US" w:eastAsia="zh-CN"/>
        </w:rPr>
        <w:t>比选人</w:t>
      </w:r>
      <w:r>
        <w:rPr>
          <w:rFonts w:hint="default" w:ascii="方正仿宋_GBK" w:hAnsi="方正仿宋_GBK" w:eastAsia="方正仿宋_GBK" w:cs="方正仿宋_GBK"/>
          <w:color w:val="auto"/>
          <w:sz w:val="24"/>
          <w:szCs w:val="24"/>
          <w:highlight w:val="none"/>
          <w:lang w:val="en-US" w:eastAsia="zh-CN"/>
        </w:rPr>
        <w:t>管理部门。</w:t>
      </w:r>
    </w:p>
    <w:p w14:paraId="2FF9D81A">
      <w:pPr>
        <w:pStyle w:val="4"/>
        <w:pageBreakBefore w:val="0"/>
        <w:widowControl w:val="0"/>
        <w:kinsoku/>
        <w:wordWrap/>
        <w:overflowPunct/>
        <w:topLinePunct w:val="0"/>
        <w:autoSpaceDE/>
        <w:autoSpaceDN/>
        <w:bidi w:val="0"/>
        <w:spacing w:line="400" w:lineRule="exact"/>
        <w:ind w:firstLine="482" w:firstLineChars="200"/>
        <w:jc w:val="left"/>
        <w:rPr>
          <w:rFonts w:hint="default" w:ascii="方正仿宋_GBK" w:hAnsi="方正仿宋_GBK" w:eastAsia="方正仿宋_GBK" w:cs="方正仿宋_GBK"/>
          <w:b/>
          <w:bCs/>
          <w:color w:val="auto"/>
          <w:kern w:val="0"/>
          <w:sz w:val="24"/>
          <w:szCs w:val="24"/>
          <w:highlight w:val="none"/>
          <w:lang w:val="en-US" w:eastAsia="zh-CN" w:bidi="ar-SA"/>
        </w:rPr>
      </w:pPr>
      <w:bookmarkStart w:id="49" w:name="_Toc9150"/>
      <w:r>
        <w:rPr>
          <w:rFonts w:hint="eastAsia" w:ascii="方正仿宋_GBK" w:hAnsi="方正仿宋_GBK" w:eastAsia="方正仿宋_GBK" w:cs="方正仿宋_GBK"/>
          <w:b/>
          <w:bCs/>
          <w:color w:val="auto"/>
          <w:kern w:val="0"/>
          <w:sz w:val="24"/>
          <w:szCs w:val="24"/>
          <w:highlight w:val="none"/>
          <w:lang w:val="en-US" w:eastAsia="zh-CN"/>
        </w:rPr>
        <w:t>四、踏勘要求</w:t>
      </w:r>
      <w:bookmarkEnd w:id="49"/>
    </w:p>
    <w:p w14:paraId="4006C7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（一）请各比选申请人在</w:t>
      </w:r>
      <w:r>
        <w:rPr>
          <w:rFonts w:hint="eastAsia" w:ascii="方正仿宋_GBK" w:hAnsi="方正仿宋_GBK" w:eastAsia="方正仿宋_GBK" w:cs="方正仿宋_GBK"/>
          <w:b/>
          <w:bCs/>
          <w:color w:val="auto"/>
          <w:kern w:val="2"/>
          <w:sz w:val="24"/>
          <w:szCs w:val="24"/>
          <w:highlight w:val="none"/>
          <w:lang w:val="en-US" w:eastAsia="zh-CN" w:bidi="ar-SA"/>
        </w:rPr>
        <w:t>要求时间段内自行组织</w:t>
      </w:r>
      <w:r>
        <w:rPr>
          <w:rFonts w:hint="eastAsia" w:ascii="方正仿宋_GBK" w:hAnsi="方正仿宋_GBK" w:eastAsia="方正仿宋_GBK" w:cs="方正仿宋_GBK"/>
          <w:b w:val="0"/>
          <w:bCs w:val="0"/>
          <w:color w:val="auto"/>
          <w:kern w:val="2"/>
          <w:sz w:val="24"/>
          <w:szCs w:val="24"/>
          <w:highlight w:val="none"/>
          <w:lang w:val="en-US" w:eastAsia="zh-CN" w:bidi="ar-SA"/>
        </w:rPr>
        <w:t>人员前往现场踏勘并充分了解相关项目情况，任何因忽视或误解项目情况而导致的验收不合格或合同终止，一切损失由比选申请人自行承担。现场踏勘所发生的费用由比选申请人自行承担，本次踏勘不强制要求。</w:t>
      </w:r>
    </w:p>
    <w:p w14:paraId="14FDDA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踏勘联系人：AB院区联系伍老师 023-86791517，礼嘉医养中心联系李老师023-61758118</w:t>
      </w:r>
    </w:p>
    <w:p w14:paraId="2209D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踏勘地址：重庆市两江新区人民医院科教楼608</w:t>
      </w:r>
    </w:p>
    <w:p w14:paraId="7905B7C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K" w:hAnsi="方正仿宋_GBK" w:eastAsia="方正仿宋_GBK" w:cs="方正仿宋_GBK"/>
          <w:b/>
          <w:bCs/>
          <w:color w:val="auto"/>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highlight w:val="none"/>
          <w:lang w:val="en-US" w:eastAsia="zh-CN" w:bidi="ar-SA"/>
        </w:rPr>
        <w:t>踏勘时间：2026年3月6日上午9:00-10：00</w:t>
      </w:r>
    </w:p>
    <w:p w14:paraId="0C678D98">
      <w:pPr>
        <w:pageBreakBefore w:val="0"/>
        <w:widowControl w:val="0"/>
        <w:kinsoku/>
        <w:wordWrap/>
        <w:overflowPunct/>
        <w:topLinePunct w:val="0"/>
        <w:bidi w:val="0"/>
        <w:snapToGrid w:val="0"/>
        <w:spacing w:line="400" w:lineRule="exact"/>
        <w:ind w:firstLine="480" w:firstLineChars="200"/>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（二）</w:t>
      </w:r>
      <w:r>
        <w:rPr>
          <w:rFonts w:hint="eastAsia" w:ascii="方正仿宋_GBK" w:hAnsi="方正仿宋_GBK" w:eastAsia="方正仿宋_GBK" w:cs="方正仿宋_GBK"/>
          <w:b/>
          <w:bCs/>
          <w:color w:val="auto"/>
          <w:kern w:val="2"/>
          <w:sz w:val="24"/>
          <w:szCs w:val="24"/>
          <w:highlight w:val="none"/>
          <w:lang w:val="en-US" w:eastAsia="zh-CN" w:bidi="ar-SA"/>
        </w:rPr>
        <w:t>电话咨询：023-86791518（工作日上午8:00-12:00，下午14:00-17:00）</w:t>
      </w:r>
    </w:p>
    <w:p w14:paraId="77057A24">
      <w:pPr>
        <w:pStyle w:val="2"/>
        <w:rPr>
          <w:rFonts w:hint="default"/>
          <w:color w:val="auto"/>
          <w:highlight w:val="none"/>
          <w:lang w:val="en-US" w:eastAsia="zh-CN"/>
        </w:rPr>
      </w:pPr>
    </w:p>
    <w:p w14:paraId="46CCC134">
      <w:pPr>
        <w:pStyle w:val="3"/>
        <w:spacing w:before="0" w:beforeLines="0" w:after="0" w:afterLines="0" w:line="360" w:lineRule="auto"/>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bookmarkStart w:id="50" w:name="_Toc4885"/>
      <w:bookmarkStart w:id="51" w:name="_Toc15347"/>
      <w:bookmarkStart w:id="52" w:name="_Toc27270"/>
      <w:bookmarkStart w:id="53" w:name="_Toc25413"/>
      <w:r>
        <w:rPr>
          <w:rFonts w:hint="eastAsia" w:ascii="方正小标宋_GBK" w:hAnsi="方正小标宋_GBK" w:eastAsia="方正小标宋_GBK" w:cs="方正小标宋_GBK"/>
          <w:b/>
          <w:color w:val="auto"/>
          <w:highlight w:val="none"/>
        </w:rPr>
        <w:t>第三篇  项目商务要求</w:t>
      </w:r>
      <w:bookmarkEnd w:id="50"/>
      <w:bookmarkEnd w:id="51"/>
      <w:bookmarkEnd w:id="52"/>
      <w:bookmarkEnd w:id="53"/>
    </w:p>
    <w:p w14:paraId="1C1F4235">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bookmarkStart w:id="54" w:name="_Toc102657095"/>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b/>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rPr>
        <w:t>”标注的为符合性审查中的实质性要求，若不满足按无效响应处理。</w:t>
      </w:r>
    </w:p>
    <w:bookmarkEnd w:id="54"/>
    <w:p w14:paraId="4D323C23">
      <w:pPr>
        <w:pStyle w:val="4"/>
        <w:pageBreakBefore w:val="0"/>
        <w:widowControl w:val="0"/>
        <w:kinsoku/>
        <w:wordWrap/>
        <w:overflowPunct/>
        <w:topLinePunct w:val="0"/>
        <w:bidi w:val="0"/>
        <w:spacing w:before="0" w:after="0" w:line="400" w:lineRule="exact"/>
        <w:ind w:firstLine="482" w:firstLineChars="200"/>
        <w:textAlignment w:val="auto"/>
        <w:rPr>
          <w:rFonts w:hint="eastAsia" w:ascii="方正仿宋_GBK" w:hAnsi="方正仿宋_GBK" w:eastAsia="方正仿宋_GBK" w:cs="方正仿宋_GBK"/>
          <w:b/>
          <w:bCs w:val="0"/>
          <w:color w:val="auto"/>
          <w:sz w:val="24"/>
          <w:szCs w:val="24"/>
          <w:highlight w:val="none"/>
          <w:lang w:eastAsia="zh-CN"/>
        </w:rPr>
      </w:pPr>
      <w:bookmarkStart w:id="55" w:name="_Toc26997"/>
      <w:bookmarkStart w:id="56" w:name="_Toc22398"/>
      <w:bookmarkStart w:id="57" w:name="_Toc14976"/>
      <w:bookmarkStart w:id="58" w:name="_Toc17246"/>
      <w:bookmarkStart w:id="59" w:name="_Toc16913"/>
      <w:bookmarkStart w:id="60" w:name="_Toc24391"/>
      <w:bookmarkStart w:id="61" w:name="_Toc7020"/>
      <w:bookmarkStart w:id="62" w:name="_Toc17818"/>
      <w:bookmarkStart w:id="63" w:name="_Toc24094"/>
      <w:bookmarkStart w:id="64" w:name="_Toc27385"/>
      <w:bookmarkStart w:id="65" w:name="_Toc13305"/>
      <w:r>
        <w:rPr>
          <w:rFonts w:hint="eastAsia" w:ascii="方正仿宋_GBK" w:hAnsi="方正仿宋_GBK" w:eastAsia="方正仿宋_GBK" w:cs="方正仿宋_GBK"/>
          <w:b/>
          <w:bCs w:val="0"/>
          <w:color w:val="auto"/>
          <w:sz w:val="24"/>
          <w:szCs w:val="24"/>
          <w:highlight w:val="none"/>
        </w:rPr>
        <w:t>※一、</w:t>
      </w:r>
      <w:bookmarkEnd w:id="55"/>
      <w:bookmarkEnd w:id="56"/>
      <w:bookmarkStart w:id="66" w:name="_Toc267320050"/>
      <w:r>
        <w:rPr>
          <w:rFonts w:hint="eastAsia" w:ascii="方正仿宋_GBK" w:hAnsi="方正仿宋_GBK" w:eastAsia="方正仿宋_GBK" w:cs="方正仿宋_GBK"/>
          <w:b/>
          <w:bCs w:val="0"/>
          <w:color w:val="auto"/>
          <w:sz w:val="24"/>
          <w:szCs w:val="24"/>
          <w:highlight w:val="none"/>
        </w:rPr>
        <w:t>服务期、地点</w:t>
      </w:r>
      <w:bookmarkEnd w:id="57"/>
      <w:bookmarkEnd w:id="58"/>
      <w:bookmarkEnd w:id="59"/>
      <w:bookmarkEnd w:id="60"/>
      <w:bookmarkEnd w:id="61"/>
      <w:bookmarkEnd w:id="62"/>
      <w:bookmarkEnd w:id="63"/>
      <w:bookmarkEnd w:id="64"/>
      <w:r>
        <w:rPr>
          <w:rFonts w:hint="eastAsia" w:ascii="方正仿宋_GBK" w:hAnsi="方正仿宋_GBK" w:eastAsia="方正仿宋_GBK" w:cs="方正仿宋_GBK"/>
          <w:b/>
          <w:bCs w:val="0"/>
          <w:color w:val="auto"/>
          <w:sz w:val="24"/>
          <w:szCs w:val="24"/>
          <w:highlight w:val="none"/>
          <w:lang w:eastAsia="zh-CN"/>
        </w:rPr>
        <w:t>、验收方式</w:t>
      </w:r>
      <w:bookmarkEnd w:id="65"/>
    </w:p>
    <w:p w14:paraId="1A57AB5B">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w:t>
      </w:r>
      <w:r>
        <w:rPr>
          <w:rFonts w:hint="eastAsia" w:ascii="方正仿宋_GBK" w:hAnsi="宋体" w:eastAsia="方正仿宋_GBK"/>
          <w:color w:val="auto"/>
          <w:sz w:val="24"/>
          <w:szCs w:val="24"/>
          <w:highlight w:val="none"/>
        </w:rPr>
        <w:t>服务期</w:t>
      </w:r>
      <w:r>
        <w:rPr>
          <w:rFonts w:hint="eastAsia" w:ascii="方正仿宋_GBK" w:hAnsi="宋体" w:eastAsia="方正仿宋_GBK"/>
          <w:color w:val="auto"/>
          <w:sz w:val="24"/>
          <w:szCs w:val="24"/>
          <w:highlight w:val="none"/>
          <w:lang w:val="en-US" w:eastAsia="zh-CN"/>
        </w:rPr>
        <w:t>：</w:t>
      </w:r>
      <w:r>
        <w:rPr>
          <w:rFonts w:hint="eastAsia" w:ascii="方正仿宋_GBK" w:hAnsi="方正仿宋_GBK" w:eastAsia="方正仿宋_GBK" w:cs="方正仿宋_GBK"/>
          <w:color w:val="auto"/>
          <w:kern w:val="0"/>
          <w:sz w:val="24"/>
          <w:szCs w:val="24"/>
          <w:highlight w:val="none"/>
        </w:rPr>
        <w:t>2026年4月1日-2027年3月31日</w:t>
      </w:r>
      <w:r>
        <w:rPr>
          <w:rFonts w:hint="eastAsia" w:ascii="方正仿宋_GBK" w:hAnsi="方正仿宋_GBK" w:eastAsia="方正仿宋_GBK" w:cs="方正仿宋_GBK"/>
          <w:color w:val="auto"/>
          <w:kern w:val="0"/>
          <w:sz w:val="24"/>
          <w:szCs w:val="24"/>
          <w:highlight w:val="none"/>
          <w:lang w:eastAsia="zh-CN"/>
        </w:rPr>
        <w:t>，采购总价不超过</w:t>
      </w:r>
      <w:r>
        <w:rPr>
          <w:rFonts w:hint="eastAsia" w:ascii="方正仿宋_GBK" w:hAnsi="方正仿宋_GBK" w:eastAsia="方正仿宋_GBK" w:cs="方正仿宋_GBK"/>
          <w:color w:val="auto"/>
          <w:kern w:val="0"/>
          <w:sz w:val="24"/>
          <w:szCs w:val="24"/>
          <w:highlight w:val="none"/>
          <w:lang w:val="en-US" w:eastAsia="zh-CN"/>
        </w:rPr>
        <w:t>项目</w:t>
      </w:r>
      <w:r>
        <w:rPr>
          <w:rFonts w:hint="eastAsia" w:ascii="方正仿宋_GBK" w:hAnsi="方正仿宋_GBK" w:eastAsia="方正仿宋_GBK" w:cs="方正仿宋_GBK"/>
          <w:color w:val="auto"/>
          <w:kern w:val="0"/>
          <w:sz w:val="24"/>
          <w:szCs w:val="24"/>
          <w:highlight w:val="none"/>
          <w:lang w:eastAsia="zh-CN"/>
        </w:rPr>
        <w:t>预算金额，合同有效期为时间和价格先到为准。</w:t>
      </w:r>
    </w:p>
    <w:p w14:paraId="10116F1C">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（二）</w:t>
      </w:r>
      <w:r>
        <w:rPr>
          <w:rFonts w:hint="eastAsia" w:ascii="方正仿宋_GBK" w:hAnsi="宋体" w:eastAsia="方正仿宋_GBK"/>
          <w:color w:val="auto"/>
          <w:sz w:val="24"/>
          <w:szCs w:val="24"/>
          <w:highlight w:val="none"/>
        </w:rPr>
        <w:t>服务地点</w:t>
      </w:r>
      <w:r>
        <w:rPr>
          <w:rFonts w:hint="eastAsia" w:ascii="方正仿宋_GBK" w:hAnsi="方正仿宋_GBK" w:eastAsia="方正仿宋_GBK" w:cs="方正仿宋_GBK"/>
          <w:bCs/>
          <w:color w:val="auto"/>
          <w:sz w:val="24"/>
          <w:szCs w:val="24"/>
          <w:highlight w:val="none"/>
        </w:rPr>
        <w:t>：两江新区人民医院A院区、B院区、礼嘉康养中心（</w:t>
      </w:r>
      <w:r>
        <w:rPr>
          <w:rFonts w:hint="eastAsia" w:ascii="方正仿宋_GBK" w:hAnsi="方正仿宋_GBK" w:eastAsia="方正仿宋_GBK" w:cs="方正仿宋_GBK"/>
          <w:bCs/>
          <w:color w:val="auto"/>
          <w:sz w:val="24"/>
          <w:szCs w:val="24"/>
          <w:highlight w:val="none"/>
          <w:lang w:val="en-US" w:eastAsia="zh-CN"/>
        </w:rPr>
        <w:t>比选人指定地点</w:t>
      </w:r>
      <w:r>
        <w:rPr>
          <w:rFonts w:hint="eastAsia" w:ascii="方正仿宋_GBK" w:hAnsi="方正仿宋_GBK" w:eastAsia="方正仿宋_GBK" w:cs="方正仿宋_GBK"/>
          <w:bCs/>
          <w:color w:val="auto"/>
          <w:sz w:val="24"/>
          <w:szCs w:val="24"/>
          <w:highlight w:val="none"/>
        </w:rPr>
        <w:t>）。</w:t>
      </w:r>
    </w:p>
    <w:p w14:paraId="14B38C0A">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（三）验收方式</w:t>
      </w:r>
      <w:r>
        <w:rPr>
          <w:rFonts w:hint="eastAsia" w:ascii="方正仿宋_GBK" w:hAnsi="方正仿宋_GBK" w:eastAsia="方正仿宋_GBK" w:cs="方正仿宋_GBK"/>
          <w:bCs/>
          <w:color w:val="auto"/>
          <w:sz w:val="24"/>
          <w:szCs w:val="24"/>
          <w:highlight w:val="none"/>
          <w:lang w:eastAsia="zh-CN"/>
        </w:rPr>
        <w:t>：</w:t>
      </w:r>
    </w:p>
    <w:p w14:paraId="199A0437">
      <w:pPr>
        <w:pageBreakBefore w:val="0"/>
        <w:widowControl w:val="0"/>
        <w:kinsoku/>
        <w:wordWrap/>
        <w:overflowPunct/>
        <w:topLinePunct w:val="0"/>
        <w:bidi w:val="0"/>
        <w:snapToGrid w:val="0"/>
        <w:spacing w:line="400" w:lineRule="exact"/>
        <w:ind w:firstLine="480" w:firstLineChars="200"/>
        <w:textAlignment w:val="auto"/>
        <w:rPr>
          <w:rFonts w:hint="default"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lang w:val="en-US" w:eastAsia="zh-CN"/>
        </w:rPr>
        <w:t>验收标准：中选人严格按照国家颁发的有关规范、规程进行作业，不得影响比选人正常营业，并接受比选人管理代表的管理、监督和检查，遵守比选人的规章制度。比选人将根据比选文件中要求的服务内容和要求组织考核对项目进行验收（详见附件）。考核标准与正式签订合同要求冲突及未尽事宜以正式签订合同为准，且比选人有权根据上级部门要求和医院管理要求在项目合同履行过程中对考核办法及标准进行修订并执行（提前一个月通知中选人）。</w:t>
      </w:r>
    </w:p>
    <w:p w14:paraId="2A6CDB75">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lang w:val="en-US" w:eastAsia="zh-CN"/>
        </w:rPr>
        <w:t>质量整改：</w:t>
      </w:r>
    </w:p>
    <w:p w14:paraId="238CA667">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lang w:val="en-US" w:eastAsia="zh-CN"/>
        </w:rPr>
        <w:t>1.在检查验收中如有发现不符质量和服务要求，比选人有权责令中选人整改。</w:t>
      </w:r>
    </w:p>
    <w:p w14:paraId="722875A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lang w:val="en-US" w:eastAsia="zh-CN" w:bidi="ar"/>
        </w:rPr>
      </w:pPr>
      <w:r>
        <w:rPr>
          <w:rFonts w:hint="eastAsia" w:ascii="方正仿宋_GBK" w:hAnsi="方正仿宋_GBK" w:eastAsia="方正仿宋_GBK" w:cs="方正仿宋_GBK"/>
          <w:bCs/>
          <w:color w:val="auto"/>
          <w:sz w:val="24"/>
          <w:szCs w:val="24"/>
          <w:highlight w:val="none"/>
          <w:lang w:val="en-US" w:eastAsia="zh-CN"/>
        </w:rPr>
        <w:t>2.中选人收到比选人的整改意见后，5个工作日内中选人整改不到位，</w:t>
      </w:r>
      <w:r>
        <w:rPr>
          <w:rFonts w:hint="eastAsia" w:ascii="方正仿宋_GBK" w:hAnsi="方正仿宋_GBK" w:eastAsia="方正仿宋_GBK" w:cs="方正仿宋_GBK"/>
          <w:bCs/>
          <w:color w:val="auto"/>
          <w:sz w:val="24"/>
          <w:szCs w:val="24"/>
          <w:highlight w:val="none"/>
          <w:lang w:val="en-US" w:eastAsia="zh-CN" w:bidi="ar"/>
        </w:rPr>
        <w:t>未按要求和期限进行整改，加倍扣罚，直至整改完成。</w:t>
      </w:r>
    </w:p>
    <w:p w14:paraId="06C351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lang w:val="en-US" w:eastAsia="zh-CN"/>
        </w:rPr>
        <w:t>3.中选人提供的服务必须使比选人通过上级的监测性检查（若有），如有监测不合格，比选人有权进行质量扣分，并另外扣除监测当月的服务费。</w:t>
      </w:r>
    </w:p>
    <w:p w14:paraId="0A5E2CAA">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lang w:val="en-US" w:eastAsia="zh-CN"/>
        </w:rPr>
        <w:t>4.全年整改超过四次，比选人有权单方面终止合同，且不承担违约责任。</w:t>
      </w:r>
    </w:p>
    <w:p w14:paraId="6A07DB9B">
      <w:pPr>
        <w:pStyle w:val="4"/>
        <w:pageBreakBefore w:val="0"/>
        <w:widowControl w:val="0"/>
        <w:kinsoku/>
        <w:wordWrap/>
        <w:overflowPunct/>
        <w:topLinePunct w:val="0"/>
        <w:bidi w:val="0"/>
        <w:spacing w:before="0" w:after="0" w:line="400" w:lineRule="exact"/>
        <w:ind w:firstLine="482" w:firstLineChars="200"/>
        <w:textAlignment w:val="auto"/>
        <w:rPr>
          <w:rFonts w:hint="eastAsia" w:ascii="方正仿宋_GBK" w:hAnsi="方正仿宋_GBK" w:eastAsia="方正仿宋_GBK" w:cs="方正仿宋_GBK"/>
          <w:color w:val="auto"/>
          <w:kern w:val="0"/>
          <w:sz w:val="24"/>
          <w:szCs w:val="24"/>
          <w:highlight w:val="none"/>
        </w:rPr>
      </w:pPr>
      <w:bookmarkStart w:id="67" w:name="_Toc31785"/>
      <w:bookmarkStart w:id="68" w:name="_Toc1333"/>
      <w:bookmarkStart w:id="69" w:name="_Toc3176"/>
      <w:bookmarkStart w:id="70" w:name="_Toc20559"/>
      <w:bookmarkStart w:id="71" w:name="_Toc30885"/>
      <w:bookmarkStart w:id="72" w:name="_Toc102657096"/>
      <w:bookmarkStart w:id="73" w:name="_Toc21424"/>
      <w:bookmarkStart w:id="74" w:name="_Toc9508"/>
      <w:bookmarkStart w:id="75" w:name="_Toc9014"/>
      <w:bookmarkStart w:id="76" w:name="_Toc4463"/>
      <w:bookmarkStart w:id="77" w:name="_Toc12975"/>
      <w:bookmarkStart w:id="78" w:name="_Toc6550"/>
      <w:bookmarkStart w:id="79" w:name="_Toc23911"/>
      <w:bookmarkStart w:id="80" w:name="_Toc22934"/>
      <w:r>
        <w:rPr>
          <w:rFonts w:hint="eastAsia" w:ascii="方正仿宋_GBK" w:hAnsi="方正仿宋_GBK" w:eastAsia="方正仿宋_GBK" w:cs="方正仿宋_GBK"/>
          <w:b/>
          <w:bCs w:val="0"/>
          <w:color w:val="auto"/>
          <w:sz w:val="24"/>
          <w:szCs w:val="24"/>
          <w:highlight w:val="none"/>
        </w:rPr>
        <w:t>※二、报价要求</w:t>
      </w:r>
      <w:bookmarkEnd w:id="67"/>
      <w:bookmarkEnd w:id="68"/>
      <w:bookmarkEnd w:id="69"/>
      <w:bookmarkEnd w:id="70"/>
      <w:bookmarkEnd w:id="71"/>
      <w:bookmarkEnd w:id="72"/>
      <w:bookmarkEnd w:id="73"/>
      <w:bookmarkEnd w:id="74"/>
      <w:bookmarkEnd w:id="75"/>
      <w:bookmarkEnd w:id="76"/>
      <w:bookmarkEnd w:id="77"/>
      <w:bookmarkEnd w:id="78"/>
      <w:bookmarkEnd w:id="79"/>
      <w:bookmarkEnd w:id="80"/>
    </w:p>
    <w:bookmarkEnd w:id="66"/>
    <w:p w14:paraId="612BE1FF">
      <w:pPr>
        <w:pStyle w:val="14"/>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81" w:name="_Toc267320051"/>
      <w:bookmarkStart w:id="82" w:name="_Toc102657097"/>
      <w:r>
        <w:rPr>
          <w:rFonts w:hint="eastAsia" w:ascii="方正仿宋_GBK" w:hAnsi="方正仿宋_GBK" w:eastAsia="方正仿宋_GBK" w:cs="方正仿宋_GBK"/>
          <w:color w:val="auto"/>
          <w:sz w:val="24"/>
          <w:szCs w:val="24"/>
          <w:highlight w:val="none"/>
          <w:lang w:val="en-US" w:eastAsia="zh-CN"/>
        </w:rPr>
        <w:t>本次报价须为人民币</w:t>
      </w:r>
      <w:r>
        <w:rPr>
          <w:rFonts w:hint="eastAsia" w:ascii="方正仿宋_GBK" w:hAnsi="方正仿宋_GBK" w:eastAsia="方正仿宋_GBK" w:cs="方正仿宋_GBK"/>
          <w:b/>
          <w:bCs/>
          <w:color w:val="auto"/>
          <w:sz w:val="24"/>
          <w:szCs w:val="24"/>
          <w:highlight w:val="none"/>
          <w:lang w:val="en-US" w:eastAsia="zh-CN"/>
        </w:rPr>
        <w:t>包干报价</w:t>
      </w:r>
      <w:r>
        <w:rPr>
          <w:rFonts w:hint="eastAsia" w:ascii="方正仿宋_GBK" w:hAnsi="方正仿宋_GBK" w:eastAsia="方正仿宋_GBK" w:cs="方正仿宋_GBK"/>
          <w:color w:val="auto"/>
          <w:sz w:val="24"/>
          <w:szCs w:val="24"/>
          <w:highlight w:val="none"/>
          <w:lang w:val="en-US" w:eastAsia="zh-CN"/>
        </w:rPr>
        <w:t>，包含：</w:t>
      </w:r>
      <w:r>
        <w:rPr>
          <w:rFonts w:hint="eastAsia" w:ascii="Times New Roman" w:hAnsi="Times New Roman" w:eastAsia="方正仿宋_GBK" w:cs="方正仿宋_GBK"/>
          <w:color w:val="auto"/>
          <w:kern w:val="0"/>
          <w:sz w:val="24"/>
          <w:szCs w:val="24"/>
          <w:highlight w:val="none"/>
        </w:rPr>
        <w:t>服务期内所有机械费、工具费、耗材费</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lang w:val="en-US" w:eastAsia="zh-CN"/>
        </w:rPr>
        <w:t>药品费</w:t>
      </w:r>
      <w:r>
        <w:rPr>
          <w:rFonts w:hint="eastAsia" w:ascii="Times New Roman" w:hAnsi="Times New Roman" w:eastAsia="方正仿宋_GBK" w:cs="方正仿宋_GBK"/>
          <w:color w:val="auto"/>
          <w:kern w:val="0"/>
          <w:sz w:val="24"/>
          <w:szCs w:val="24"/>
          <w:highlight w:val="none"/>
        </w:rPr>
        <w:t>、人员工资、加班费、夜班费、劳保用品、易耗工具、企业管理费、安全措施费、交通组织费、利润、税金、差旅费、人员成本的增长</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其他应为服务所支付或承担的所有费用。</w:t>
      </w:r>
      <w:r>
        <w:rPr>
          <w:rFonts w:hint="eastAsia" w:ascii="方正仿宋_GBK" w:hAnsi="方正仿宋_GBK" w:eastAsia="方正仿宋_GBK" w:cs="方正仿宋_GBK"/>
          <w:color w:val="auto"/>
          <w:sz w:val="24"/>
          <w:szCs w:val="24"/>
          <w:highlight w:val="none"/>
          <w:lang w:val="en-US" w:eastAsia="zh-CN"/>
        </w:rPr>
        <w:t>因中选人自身原因造成漏报、少报皆由其自行承担责任，比选人不再补偿。</w:t>
      </w:r>
    </w:p>
    <w:p w14:paraId="0F8F944F">
      <w:pPr>
        <w:pageBreakBefore w:val="0"/>
        <w:widowControl w:val="0"/>
        <w:kinsoku/>
        <w:wordWrap/>
        <w:overflowPunct/>
        <w:topLinePunct w:val="0"/>
        <w:bidi w:val="0"/>
        <w:snapToGrid w:val="0"/>
        <w:spacing w:line="400" w:lineRule="exact"/>
        <w:ind w:firstLine="482" w:firstLineChars="200"/>
        <w:textAlignment w:val="auto"/>
        <w:outlineLvl w:val="1"/>
        <w:rPr>
          <w:rFonts w:hint="eastAsia" w:ascii="方正仿宋_GBK" w:hAnsi="方正仿宋_GBK" w:eastAsia="方正仿宋_GBK" w:cs="方正仿宋_GBK"/>
          <w:b/>
          <w:bCs w:val="0"/>
          <w:color w:val="auto"/>
          <w:sz w:val="24"/>
          <w:szCs w:val="24"/>
          <w:highlight w:val="none"/>
        </w:rPr>
      </w:pPr>
      <w:bookmarkStart w:id="83" w:name="_Toc20842"/>
      <w:bookmarkStart w:id="84" w:name="_Toc4277"/>
      <w:bookmarkStart w:id="85" w:name="_Toc30399"/>
      <w:bookmarkStart w:id="86" w:name="_Toc19038"/>
      <w:bookmarkStart w:id="87" w:name="_Toc28841"/>
      <w:bookmarkStart w:id="88" w:name="_Toc16361"/>
      <w:bookmarkStart w:id="89" w:name="_Toc26382"/>
      <w:bookmarkStart w:id="90" w:name="_Toc1956"/>
      <w:bookmarkStart w:id="91" w:name="_Toc23439"/>
      <w:bookmarkStart w:id="92" w:name="_Toc31468"/>
      <w:bookmarkStart w:id="93" w:name="_Toc18107"/>
      <w:bookmarkStart w:id="94" w:name="_Toc22205"/>
      <w:bookmarkStart w:id="95" w:name="_Toc21009"/>
      <w:r>
        <w:rPr>
          <w:rFonts w:hint="eastAsia" w:ascii="方正仿宋_GBK" w:hAnsi="方正仿宋_GBK" w:eastAsia="方正仿宋_GBK" w:cs="方正仿宋_GBK"/>
          <w:b/>
          <w:bCs w:val="0"/>
          <w:color w:val="auto"/>
          <w:sz w:val="24"/>
          <w:szCs w:val="24"/>
          <w:highlight w:val="none"/>
        </w:rPr>
        <w:t>※三、</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方正仿宋_GBK" w:hAnsi="方正仿宋_GBK" w:eastAsia="方正仿宋_GBK" w:cs="方正仿宋_GBK"/>
          <w:b/>
          <w:bCs w:val="0"/>
          <w:color w:val="auto"/>
          <w:sz w:val="24"/>
          <w:szCs w:val="24"/>
          <w:highlight w:val="none"/>
        </w:rPr>
        <w:t>付款及结算方式</w:t>
      </w:r>
      <w:bookmarkEnd w:id="95"/>
    </w:p>
    <w:p w14:paraId="637E0B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本项目按季度支付。验收合格后中选人递交鼠密度检测报告、正规足额发票（发票金额为季度应付款-考核扣款）等付款资料，审核无误后比选人以银行转账方式支付到中选人账户。</w:t>
      </w:r>
    </w:p>
    <w:p w14:paraId="558E40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在结算过程中中选人不得出具虚假发票、不完整支付凭证和不真实文件资料，否则将被医院列入黑名单，并有权上报上级部门。</w:t>
      </w:r>
    </w:p>
    <w:p w14:paraId="5FDD4C9E">
      <w:pPr>
        <w:pStyle w:val="18"/>
        <w:pageBreakBefore w:val="0"/>
        <w:widowControl w:val="0"/>
        <w:kinsoku/>
        <w:wordWrap/>
        <w:overflowPunct/>
        <w:topLinePunct w:val="0"/>
        <w:bidi w:val="0"/>
        <w:spacing w:line="400" w:lineRule="exact"/>
        <w:ind w:firstLine="482" w:firstLineChars="200"/>
        <w:jc w:val="left"/>
        <w:textAlignment w:val="auto"/>
        <w:outlineLvl w:val="1"/>
        <w:rPr>
          <w:rFonts w:hint="default" w:ascii="方正仿宋_GBK" w:hAnsi="方正仿宋_GBK" w:eastAsia="方正仿宋_GBK" w:cs="方正仿宋_GBK"/>
          <w:b/>
          <w:bCs w:val="0"/>
          <w:color w:val="auto"/>
          <w:sz w:val="24"/>
          <w:szCs w:val="24"/>
          <w:highlight w:val="none"/>
          <w:lang w:val="en-US" w:eastAsia="zh-CN"/>
        </w:rPr>
      </w:pPr>
      <w:bookmarkStart w:id="96" w:name="_Toc12752"/>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val="0"/>
          <w:color w:val="auto"/>
          <w:sz w:val="24"/>
          <w:szCs w:val="24"/>
          <w:highlight w:val="none"/>
          <w:lang w:val="en-US" w:eastAsia="zh-CN"/>
        </w:rPr>
        <w:t>四、安全及保密条款</w:t>
      </w:r>
      <w:bookmarkEnd w:id="96"/>
    </w:p>
    <w:p w14:paraId="2F9A31A9">
      <w:pPr>
        <w:spacing w:line="400" w:lineRule="exact"/>
        <w:ind w:firstLine="480" w:firstLineChars="200"/>
        <w:rPr>
          <w:rFonts w:hint="eastAsia"/>
          <w:color w:val="auto"/>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bidi="ar-SA"/>
        </w:rPr>
        <w:t>1.确保使用药物对人体无害，因中选人使用的药物造成对人体的伤害，由中选人承担一切责任，同时确保比选人的水源、食物不受中选人提供的药物污染。若未按要求</w:t>
      </w:r>
      <w:r>
        <w:rPr>
          <w:rFonts w:hint="eastAsia" w:ascii="方正仿宋_GBK" w:hAnsi="方正仿宋_GBK" w:eastAsia="方正仿宋_GBK" w:cs="方正仿宋_GBK"/>
          <w:color w:val="auto"/>
          <w:kern w:val="0"/>
          <w:sz w:val="24"/>
          <w:szCs w:val="24"/>
          <w:highlight w:val="none"/>
          <w:lang w:val="en-US" w:eastAsia="zh-CN"/>
        </w:rPr>
        <w:t>清理死鼠，导致比选人发生院感问题，中选人承担一切责任。</w:t>
      </w:r>
    </w:p>
    <w:p w14:paraId="4E2DDE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2.中选人在服务过程中有违法行为，比选人有权交由公安机关处理。</w:t>
      </w:r>
    </w:p>
    <w:p w14:paraId="0F3508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3.中选人服务人员在工作过程中发生的意外伤害由中选人自行负责。</w:t>
      </w:r>
    </w:p>
    <w:p w14:paraId="7C8839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4.中选人自与比选人签订合同之日起，即承担严格的保密义务。不得泄露、披露或传播其在合同履行过程中或通过合同接触到的比选人的任何保密信息，包括但不限于单位内部信息、人员信息、医院建筑分布图、布局图以及其他原有或现有的非公开信息。</w:t>
      </w:r>
    </w:p>
    <w:p w14:paraId="031E3E9A">
      <w:pPr>
        <w:pageBreakBefore w:val="0"/>
        <w:widowControl w:val="0"/>
        <w:kinsoku/>
        <w:wordWrap/>
        <w:overflowPunct/>
        <w:topLinePunct w:val="0"/>
        <w:bidi w:val="0"/>
        <w:snapToGrid w:val="0"/>
        <w:spacing w:line="400" w:lineRule="exact"/>
        <w:ind w:firstLine="482" w:firstLineChars="200"/>
        <w:textAlignment w:val="auto"/>
        <w:outlineLvl w:val="1"/>
        <w:rPr>
          <w:rFonts w:hint="eastAsia" w:ascii="方正仿宋_GBK" w:hAnsi="方正仿宋_GBK" w:eastAsia="方正仿宋_GBK" w:cs="方正仿宋_GBK"/>
          <w:b/>
          <w:bCs w:val="0"/>
          <w:color w:val="auto"/>
          <w:sz w:val="24"/>
          <w:szCs w:val="24"/>
          <w:highlight w:val="none"/>
          <w:lang w:val="en-US" w:eastAsia="zh-CN"/>
        </w:rPr>
      </w:pPr>
      <w:bookmarkStart w:id="97" w:name="_Toc26514"/>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val="0"/>
          <w:color w:val="auto"/>
          <w:sz w:val="24"/>
          <w:szCs w:val="24"/>
          <w:highlight w:val="none"/>
          <w:lang w:val="en-US" w:eastAsia="zh-CN"/>
        </w:rPr>
        <w:t>五、知识产权</w:t>
      </w:r>
      <w:bookmarkEnd w:id="97"/>
    </w:p>
    <w:p w14:paraId="47A214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比选人在中华人民共和国境内使用中选人提供的货物及服务时免受第三方提出的侵犯其专利权或其它知识产权的起诉。如果第三方提出侵权指控，中选人应承担由此而引起的一切法律责任和费用。</w:t>
      </w:r>
    </w:p>
    <w:p w14:paraId="5FC1B835">
      <w:pPr>
        <w:pStyle w:val="4"/>
        <w:pageBreakBefore w:val="0"/>
        <w:widowControl w:val="0"/>
        <w:kinsoku/>
        <w:wordWrap/>
        <w:overflowPunct/>
        <w:topLinePunct w:val="0"/>
        <w:autoSpaceDE/>
        <w:autoSpaceDN/>
        <w:bidi w:val="0"/>
        <w:adjustRightInd/>
        <w:spacing w:before="0" w:beforeLines="0" w:after="0" w:afterLines="0" w:line="400" w:lineRule="exact"/>
        <w:textAlignment w:val="auto"/>
        <w:rPr>
          <w:rFonts w:hint="eastAsia" w:ascii="方正仿宋_GBK" w:hAnsi="方正仿宋_GBK" w:eastAsia="方正仿宋_GBK" w:cs="方正仿宋_GBK"/>
          <w:b/>
          <w:bCs/>
          <w:color w:val="auto"/>
          <w:sz w:val="24"/>
          <w:szCs w:val="24"/>
          <w:highlight w:val="none"/>
          <w:lang w:val="en-US" w:eastAsia="zh-CN"/>
        </w:rPr>
      </w:pPr>
      <w:bookmarkStart w:id="98" w:name="_Toc20816"/>
      <w:bookmarkStart w:id="99" w:name="_Toc2626"/>
      <w:bookmarkStart w:id="100" w:name="_Toc22910"/>
      <w:r>
        <w:rPr>
          <w:rFonts w:hint="eastAsia" w:ascii="方正仿宋_GBK" w:hAnsi="方正仿宋_GBK" w:eastAsia="方正仿宋_GBK" w:cs="方正仿宋_GBK"/>
          <w:b/>
          <w:bCs/>
          <w:color w:val="auto"/>
          <w:sz w:val="24"/>
          <w:szCs w:val="24"/>
          <w:highlight w:val="none"/>
          <w:lang w:val="en-US" w:eastAsia="zh-CN"/>
        </w:rPr>
        <w:t>※</w:t>
      </w:r>
      <w:r>
        <w:rPr>
          <w:rFonts w:hint="eastAsia" w:ascii="方正仿宋_GBK" w:hAnsi="方正仿宋_GBK" w:eastAsia="方正仿宋_GBK" w:cs="方正仿宋_GBK"/>
          <w:b/>
          <w:bCs w:val="0"/>
          <w:color w:val="auto"/>
          <w:sz w:val="24"/>
          <w:szCs w:val="24"/>
          <w:highlight w:val="none"/>
          <w:lang w:val="en-US" w:eastAsia="zh-CN"/>
        </w:rPr>
        <w:t>六</w:t>
      </w:r>
      <w:r>
        <w:rPr>
          <w:rFonts w:hint="eastAsia" w:ascii="方正仿宋_GBK" w:hAnsi="方正仿宋_GBK" w:eastAsia="方正仿宋_GBK" w:cs="方正仿宋_GBK"/>
          <w:b/>
          <w:bCs/>
          <w:color w:val="auto"/>
          <w:sz w:val="24"/>
          <w:szCs w:val="24"/>
          <w:highlight w:val="none"/>
          <w:lang w:val="en-US" w:eastAsia="zh-CN"/>
        </w:rPr>
        <w:t>、</w:t>
      </w:r>
      <w:bookmarkEnd w:id="98"/>
      <w:bookmarkEnd w:id="99"/>
      <w:r>
        <w:rPr>
          <w:rFonts w:hint="eastAsia" w:ascii="方正仿宋_GBK" w:hAnsi="方正仿宋_GBK" w:eastAsia="方正仿宋_GBK" w:cs="方正仿宋_GBK"/>
          <w:b/>
          <w:bCs/>
          <w:color w:val="auto"/>
          <w:sz w:val="24"/>
          <w:szCs w:val="24"/>
          <w:highlight w:val="none"/>
          <w:lang w:val="en-US" w:eastAsia="zh-CN"/>
        </w:rPr>
        <w:t>违约责任</w:t>
      </w:r>
      <w:bookmarkEnd w:id="100"/>
    </w:p>
    <w:p w14:paraId="583567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1.履行合同期间，因中选人的原因导致人身、财产的损害结果，均由中选人单独承担责任。</w:t>
      </w:r>
    </w:p>
    <w:p w14:paraId="3A01F5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2.双方无正常理由终止协议，需支付对方中标金额20%的违约金。</w:t>
      </w:r>
    </w:p>
    <w:p w14:paraId="14F03F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3.中选人提供的服务必须使比选人的虫害密度达到国家标准要求，否则为违约。</w:t>
      </w:r>
    </w:p>
    <w:p w14:paraId="716328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4.本项目合同签订后，任何一方擅自修改或终止，视其为违约。</w:t>
      </w:r>
    </w:p>
    <w:p w14:paraId="0A6F6A94">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b w:val="0"/>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5.</w:t>
      </w:r>
      <w:r>
        <w:rPr>
          <w:rFonts w:hint="eastAsia" w:ascii="方正仿宋_GBK" w:hAnsi="方正仿宋_GBK" w:eastAsia="方正仿宋_GBK" w:cs="方正仿宋_GBK"/>
          <w:b w:val="0"/>
          <w:color w:val="auto"/>
          <w:kern w:val="0"/>
          <w:sz w:val="24"/>
          <w:szCs w:val="24"/>
          <w:highlight w:val="none"/>
          <w:lang w:val="en-US" w:eastAsia="zh-CN" w:bidi="ar-SA"/>
        </w:rPr>
        <w:t>违约金或考核扣款先行在履约保证金（如有）、货款中扣除，不足部分再进一步向违约方主张。</w:t>
      </w:r>
    </w:p>
    <w:p w14:paraId="5E2AA3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6.未尽事宜按《中华人民共和国民法典》执行，或按双方约定解决。</w:t>
      </w:r>
    </w:p>
    <w:p w14:paraId="3792B1E5">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outlineLvl w:val="1"/>
        <w:rPr>
          <w:rFonts w:hint="eastAsia" w:ascii="方正仿宋_GBK" w:hAnsi="方正仿宋_GBK" w:eastAsia="方正仿宋_GBK" w:cs="方正仿宋_GBK"/>
          <w:b/>
          <w:bCs w:val="0"/>
          <w:color w:val="auto"/>
          <w:sz w:val="24"/>
          <w:szCs w:val="24"/>
          <w:highlight w:val="none"/>
          <w:lang w:val="en-US" w:eastAsia="zh-CN"/>
        </w:rPr>
      </w:pPr>
      <w:bookmarkStart w:id="101" w:name="_Toc21392"/>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七</w:t>
      </w:r>
      <w:r>
        <w:rPr>
          <w:rFonts w:hint="eastAsia" w:ascii="方正仿宋_GBK" w:hAnsi="方正仿宋_GBK" w:eastAsia="方正仿宋_GBK" w:cs="方正仿宋_GBK"/>
          <w:b/>
          <w:bCs w:val="0"/>
          <w:color w:val="auto"/>
          <w:sz w:val="24"/>
          <w:szCs w:val="24"/>
          <w:highlight w:val="none"/>
          <w:lang w:val="en-US" w:eastAsia="zh-CN"/>
        </w:rPr>
        <w:t>、其他商务要求内容</w:t>
      </w:r>
      <w:bookmarkEnd w:id="101"/>
    </w:p>
    <w:p w14:paraId="3195AC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（一）比选申请人必须在比选申请文件中对以上条款和服务承诺明确列出，承诺内容必须达到本篇及比选文件其他条款的要求。</w:t>
      </w:r>
    </w:p>
    <w:p w14:paraId="3F4EFF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（二）其他未尽事宜由供需双方在采购合同中详细约定，比选申请人在比选申请文件中所承诺的所有经济、技术和商务条款都要纳入成交合同中。</w:t>
      </w:r>
    </w:p>
    <w:p w14:paraId="5AD78F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p>
    <w:p w14:paraId="606205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ins w:id="0" w:author="WPS_1717571575" w:date="2026-02-13T14:59:00Z"/>
          <w:rFonts w:hint="eastAsia" w:ascii="方正仿宋_GBK" w:hAnsi="方正仿宋_GBK" w:eastAsia="方正仿宋_GBK" w:cs="方正仿宋_GBK"/>
          <w:color w:val="auto"/>
          <w:kern w:val="0"/>
          <w:sz w:val="24"/>
          <w:szCs w:val="24"/>
          <w:highlight w:val="none"/>
          <w:lang w:val="en-US" w:eastAsia="zh-CN" w:bidi="ar-SA"/>
        </w:rPr>
        <w:sectPr>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01CAC34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1"/>
        <w:rPr>
          <w:ins w:id="1" w:author="WPS_1717571575" w:date="2026-02-13T15:00:00Z"/>
          <w:rFonts w:hint="eastAsia" w:ascii="方正仿宋_GBK" w:hAnsi="方正仿宋_GBK" w:eastAsia="方正仿宋_GBK" w:cs="方正仿宋_GBK"/>
          <w:b/>
          <w:bCs/>
          <w:color w:val="auto"/>
          <w:kern w:val="0"/>
          <w:sz w:val="24"/>
          <w:szCs w:val="24"/>
          <w:highlight w:val="none"/>
          <w:lang w:val="en-US" w:eastAsia="zh-CN" w:bidi="ar-SA"/>
        </w:rPr>
      </w:pPr>
      <w:bookmarkStart w:id="102" w:name="_Toc6538"/>
      <w:r>
        <w:rPr>
          <w:rFonts w:hint="eastAsia" w:ascii="方正仿宋_GBK" w:hAnsi="方正仿宋_GBK" w:eastAsia="方正仿宋_GBK" w:cs="方正仿宋_GBK"/>
          <w:b/>
          <w:bCs/>
          <w:color w:val="auto"/>
          <w:kern w:val="0"/>
          <w:sz w:val="24"/>
          <w:szCs w:val="24"/>
          <w:highlight w:val="none"/>
          <w:lang w:val="en-US" w:eastAsia="zh-CN" w:bidi="ar-SA"/>
        </w:rPr>
        <w:t>附件：考核标准</w:t>
      </w:r>
      <w:bookmarkEnd w:id="102"/>
    </w:p>
    <w:tbl>
      <w:tblPr>
        <w:tblStyle w:val="15"/>
        <w:tblW w:w="14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502"/>
        <w:gridCol w:w="941"/>
        <w:gridCol w:w="4771"/>
        <w:gridCol w:w="3779"/>
        <w:gridCol w:w="1156"/>
        <w:gridCol w:w="912"/>
        <w:gridCol w:w="2319"/>
      </w:tblGrid>
      <w:tr w14:paraId="6CE7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4380" w:type="dxa"/>
            <w:gridSpan w:val="7"/>
            <w:tcBorders>
              <w:top w:val="nil"/>
              <w:left w:val="nil"/>
              <w:bottom w:val="nil"/>
              <w:right w:val="nil"/>
            </w:tcBorders>
            <w:shd w:val="clear" w:color="auto" w:fill="FFFFFF"/>
            <w:noWrap w:val="0"/>
            <w:vAlign w:val="center"/>
          </w:tcPr>
          <w:p w14:paraId="5D7EEDF2">
            <w:pPr>
              <w:keepNext w:val="0"/>
              <w:keepLines w:val="0"/>
              <w:widowControl/>
              <w:suppressLineNumbers w:val="0"/>
              <w:jc w:val="center"/>
              <w:textAlignment w:val="center"/>
              <w:rPr>
                <w:rFonts w:ascii="方正小标宋_GBK" w:hAnsi="方正小标宋_GBK" w:eastAsia="方正小标宋_GBK" w:cs="方正小标宋_GBK"/>
                <w:i w:val="0"/>
                <w:iCs w:val="0"/>
                <w:color w:val="auto"/>
                <w:sz w:val="32"/>
                <w:szCs w:val="32"/>
                <w:highlight w:val="none"/>
                <w:u w:val="none"/>
              </w:rPr>
            </w:pPr>
            <w:r>
              <w:rPr>
                <w:rFonts w:hint="eastAsia" w:ascii="方正小标宋_GBK" w:hAnsi="方正小标宋_GBK" w:eastAsia="方正小标宋_GBK" w:cs="方正小标宋_GBK"/>
                <w:i w:val="0"/>
                <w:iCs w:val="0"/>
                <w:color w:val="auto"/>
                <w:kern w:val="0"/>
                <w:sz w:val="32"/>
                <w:szCs w:val="32"/>
                <w:highlight w:val="none"/>
                <w:u w:val="none"/>
                <w:lang w:val="en-US" w:eastAsia="zh-CN" w:bidi="ar"/>
              </w:rPr>
              <w:t>重庆两江新区人民医院外包公司考核评分表</w:t>
            </w:r>
            <w:r>
              <w:rPr>
                <w:rFonts w:hint="eastAsia" w:ascii="方正小标宋_GBK" w:hAnsi="方正小标宋_GBK" w:eastAsia="方正小标宋_GBK" w:cs="方正小标宋_GBK"/>
                <w:i w:val="0"/>
                <w:iCs w:val="0"/>
                <w:color w:val="auto"/>
                <w:kern w:val="0"/>
                <w:sz w:val="32"/>
                <w:szCs w:val="32"/>
                <w:highlight w:val="none"/>
                <w:u w:val="none"/>
                <w:lang w:val="en-US" w:eastAsia="zh-CN" w:bidi="ar"/>
              </w:rPr>
              <w:br w:type="textWrapping"/>
            </w:r>
            <w:r>
              <w:rPr>
                <w:rFonts w:hint="eastAsia" w:ascii="方正小标宋_GBK" w:hAnsi="方正小标宋_GBK" w:eastAsia="方正小标宋_GBK" w:cs="方正小标宋_GBK"/>
                <w:i w:val="0"/>
                <w:iCs w:val="0"/>
                <w:color w:val="auto"/>
                <w:kern w:val="0"/>
                <w:sz w:val="32"/>
                <w:szCs w:val="32"/>
                <w:highlight w:val="none"/>
                <w:u w:val="none"/>
                <w:lang w:val="en-US" w:eastAsia="zh-CN" w:bidi="ar"/>
              </w:rPr>
              <w:t>（灭四害管理）</w:t>
            </w:r>
          </w:p>
        </w:tc>
      </w:tr>
      <w:tr w14:paraId="6BF2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AC1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19"/>
                <w:color w:val="auto"/>
                <w:highlight w:val="none"/>
                <w:lang w:val="en-US" w:eastAsia="zh-CN" w:bidi="ar"/>
              </w:rPr>
              <w:t>序号</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DF4F4">
            <w:pPr>
              <w:keepNext w:val="0"/>
              <w:keepLines w:val="0"/>
              <w:widowControl/>
              <w:suppressLineNumbers w:val="0"/>
              <w:jc w:val="center"/>
              <w:textAlignment w:val="top"/>
              <w:rPr>
                <w:rFonts w:hint="default" w:ascii="Times New Roman" w:hAnsi="Times New Roman" w:eastAsia="宋体" w:cs="Times New Roman"/>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项目</w:t>
            </w: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C7865">
            <w:pPr>
              <w:keepNext w:val="0"/>
              <w:keepLines w:val="0"/>
              <w:widowControl/>
              <w:suppressLineNumbers w:val="0"/>
              <w:jc w:val="center"/>
              <w:textAlignment w:val="top"/>
              <w:rPr>
                <w:rFonts w:hint="default" w:ascii="Times New Roman" w:hAnsi="Times New Roman" w:eastAsia="宋体" w:cs="Times New Roman"/>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考核标准</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9B3F4">
            <w:pPr>
              <w:keepNext w:val="0"/>
              <w:keepLines w:val="0"/>
              <w:widowControl/>
              <w:suppressLineNumbers w:val="0"/>
              <w:jc w:val="center"/>
              <w:textAlignment w:val="top"/>
              <w:rPr>
                <w:rFonts w:hint="default" w:ascii="Times New Roman" w:hAnsi="Times New Roman" w:eastAsia="宋体" w:cs="Times New Roman"/>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扣分标准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14467">
            <w:pPr>
              <w:keepNext w:val="0"/>
              <w:keepLines w:val="0"/>
              <w:widowControl/>
              <w:suppressLineNumbers w:val="0"/>
              <w:jc w:val="center"/>
              <w:textAlignment w:val="top"/>
              <w:rPr>
                <w:rFonts w:hint="eastAsia" w:ascii="方正仿宋_GBK" w:hAnsi="方正仿宋_GBK" w:eastAsia="方正仿宋_GBK" w:cs="方正仿宋_GBK"/>
                <w:b/>
                <w:bCs/>
                <w:i w:val="0"/>
                <w:iCs w:val="0"/>
                <w:color w:val="auto"/>
                <w:sz w:val="22"/>
                <w:szCs w:val="22"/>
                <w:highlight w:val="none"/>
                <w:u w:val="none"/>
              </w:rPr>
            </w:pPr>
            <w:r>
              <w:rPr>
                <w:rFonts w:hint="eastAsia" w:ascii="方正仿宋_GBK" w:hAnsi="方正仿宋_GBK" w:eastAsia="方正仿宋_GBK" w:cs="方正仿宋_GBK"/>
                <w:b/>
                <w:bCs/>
                <w:i w:val="0"/>
                <w:iCs w:val="0"/>
                <w:color w:val="auto"/>
                <w:kern w:val="0"/>
                <w:sz w:val="22"/>
                <w:szCs w:val="22"/>
                <w:highlight w:val="none"/>
                <w:u w:val="none"/>
                <w:lang w:val="en-US" w:eastAsia="zh-CN" w:bidi="ar"/>
              </w:rPr>
              <w:t>查检情况</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431E4">
            <w:pPr>
              <w:keepNext w:val="0"/>
              <w:keepLines w:val="0"/>
              <w:widowControl/>
              <w:suppressLineNumbers w:val="0"/>
              <w:jc w:val="center"/>
              <w:textAlignment w:val="top"/>
              <w:rPr>
                <w:rFonts w:hint="default" w:ascii="Times New Roman" w:hAnsi="Times New Roman" w:eastAsia="宋体" w:cs="Times New Roman"/>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扣分</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D86C3">
            <w:pPr>
              <w:keepNext w:val="0"/>
              <w:keepLines w:val="0"/>
              <w:widowControl/>
              <w:suppressLineNumbers w:val="0"/>
              <w:jc w:val="center"/>
              <w:textAlignment w:val="top"/>
              <w:rPr>
                <w:rFonts w:hint="default" w:ascii="Times New Roman" w:hAnsi="Times New Roman" w:eastAsia="宋体" w:cs="Times New Roman"/>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扣分说明</w:t>
            </w:r>
          </w:p>
        </w:tc>
      </w:tr>
      <w:tr w14:paraId="3939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6D0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5F94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服务质量</w:t>
            </w: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40A187F0">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“四害”防治要求达到全国爱国卫生条例要求</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33E9BF">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一处不符扣5分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B27A6D">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4BC031">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691FEC">
            <w:pPr>
              <w:jc w:val="center"/>
              <w:rPr>
                <w:rFonts w:hint="default" w:ascii="Times New Roman" w:hAnsi="Times New Roman" w:eastAsia="宋体" w:cs="Times New Roman"/>
                <w:b/>
                <w:bCs/>
                <w:i w:val="0"/>
                <w:iCs w:val="0"/>
                <w:color w:val="auto"/>
                <w:sz w:val="24"/>
                <w:szCs w:val="24"/>
                <w:highlight w:val="none"/>
                <w:u w:val="none"/>
              </w:rPr>
            </w:pPr>
          </w:p>
        </w:tc>
      </w:tr>
      <w:tr w14:paraId="3765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A2DF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46DF5">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61500962">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药剂使用安全、低毒，符合国家规定</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3C17AF">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一处不符扣5分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BF56BE">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DAA349">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9F853C">
            <w:pPr>
              <w:jc w:val="center"/>
              <w:rPr>
                <w:rFonts w:hint="default" w:ascii="Times New Roman" w:hAnsi="Times New Roman" w:eastAsia="宋体" w:cs="Times New Roman"/>
                <w:b/>
                <w:bCs/>
                <w:i w:val="0"/>
                <w:iCs w:val="0"/>
                <w:color w:val="auto"/>
                <w:sz w:val="24"/>
                <w:szCs w:val="24"/>
                <w:highlight w:val="none"/>
                <w:u w:val="none"/>
              </w:rPr>
            </w:pPr>
          </w:p>
        </w:tc>
      </w:tr>
      <w:tr w14:paraId="2D57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529B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3720E">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7C26EE15">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定期全院巡查，不得延误或无故改期</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4CF531">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一处不符扣1分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FFCE79">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A06909">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DA3CAD">
            <w:pPr>
              <w:jc w:val="center"/>
              <w:rPr>
                <w:rFonts w:hint="default" w:ascii="Times New Roman" w:hAnsi="Times New Roman" w:eastAsia="宋体" w:cs="Times New Roman"/>
                <w:b/>
                <w:bCs/>
                <w:i w:val="0"/>
                <w:iCs w:val="0"/>
                <w:color w:val="auto"/>
                <w:sz w:val="24"/>
                <w:szCs w:val="24"/>
                <w:highlight w:val="none"/>
                <w:u w:val="none"/>
              </w:rPr>
            </w:pPr>
          </w:p>
        </w:tc>
      </w:tr>
      <w:tr w14:paraId="4228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57"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7641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86E0F">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E8B3D1">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做好消杀记录，必须科室签字确认</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0D84A4">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一处不符扣1分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4DDB37">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23B60C">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9EDFCE">
            <w:pPr>
              <w:jc w:val="center"/>
              <w:rPr>
                <w:rFonts w:hint="default" w:ascii="Times New Roman" w:hAnsi="Times New Roman" w:eastAsia="宋体" w:cs="Times New Roman"/>
                <w:b/>
                <w:bCs/>
                <w:i w:val="0"/>
                <w:iCs w:val="0"/>
                <w:color w:val="auto"/>
                <w:sz w:val="24"/>
                <w:szCs w:val="24"/>
                <w:highlight w:val="none"/>
                <w:u w:val="none"/>
              </w:rPr>
            </w:pPr>
          </w:p>
        </w:tc>
      </w:tr>
      <w:tr w14:paraId="7EA9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7BA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660B3">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1269568F">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临时性虫害处理，24小时内到院，紧急情况1小时到院</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DC591E">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DB999E">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A31A3A">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820D36">
            <w:pPr>
              <w:jc w:val="center"/>
              <w:rPr>
                <w:rFonts w:hint="default" w:ascii="Times New Roman" w:hAnsi="Times New Roman" w:eastAsia="宋体" w:cs="Times New Roman"/>
                <w:b/>
                <w:bCs/>
                <w:i w:val="0"/>
                <w:iCs w:val="0"/>
                <w:color w:val="auto"/>
                <w:sz w:val="24"/>
                <w:szCs w:val="24"/>
                <w:highlight w:val="none"/>
                <w:u w:val="none"/>
              </w:rPr>
            </w:pPr>
          </w:p>
        </w:tc>
      </w:tr>
      <w:tr w14:paraId="6E1B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49D5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C546D">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39ACB6B4">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灭杀方式方法正确，符合国家规定</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EFA48F">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ED122A">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C887A2">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12FE01">
            <w:pPr>
              <w:jc w:val="center"/>
              <w:rPr>
                <w:rFonts w:hint="default" w:ascii="Times New Roman" w:hAnsi="Times New Roman" w:eastAsia="宋体" w:cs="Times New Roman"/>
                <w:b/>
                <w:bCs/>
                <w:i w:val="0"/>
                <w:iCs w:val="0"/>
                <w:color w:val="auto"/>
                <w:sz w:val="24"/>
                <w:szCs w:val="24"/>
                <w:highlight w:val="none"/>
                <w:u w:val="none"/>
              </w:rPr>
            </w:pPr>
          </w:p>
        </w:tc>
      </w:tr>
      <w:tr w14:paraId="437B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93"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1B25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B865A">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2D4AD66E">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喷洒药剂后要设置提醒，防止滑倒意外事件</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91607E">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80C329">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3A1B26">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DF1288">
            <w:pPr>
              <w:jc w:val="center"/>
              <w:rPr>
                <w:rFonts w:hint="default" w:ascii="Times New Roman" w:hAnsi="Times New Roman" w:eastAsia="宋体" w:cs="Times New Roman"/>
                <w:b/>
                <w:bCs/>
                <w:i w:val="0"/>
                <w:iCs w:val="0"/>
                <w:color w:val="auto"/>
                <w:sz w:val="24"/>
                <w:szCs w:val="24"/>
                <w:highlight w:val="none"/>
                <w:u w:val="none"/>
              </w:rPr>
            </w:pPr>
          </w:p>
        </w:tc>
      </w:tr>
      <w:tr w14:paraId="5861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C672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801C9">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62CE7496">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投放的药物必须在安全位置</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108AC1">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BE3363">
            <w:pPr>
              <w:jc w:val="center"/>
              <w:rPr>
                <w:rFonts w:hint="eastAsia" w:ascii="方正仿宋_GBK" w:hAnsi="方正仿宋_GBK" w:eastAsia="方正仿宋_GBK" w:cs="方正仿宋_GBK"/>
                <w:b/>
                <w:bCs/>
                <w:i w:val="0"/>
                <w:iCs w:val="0"/>
                <w:color w:val="auto"/>
                <w:sz w:val="22"/>
                <w:szCs w:val="22"/>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519660">
            <w:pPr>
              <w:jc w:val="center"/>
              <w:rPr>
                <w:rFonts w:hint="default" w:ascii="Times New Roman" w:hAnsi="Times New Roman" w:eastAsia="宋体" w:cs="Times New Roman"/>
                <w:b/>
                <w:bCs/>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DC3B26">
            <w:pPr>
              <w:jc w:val="center"/>
              <w:rPr>
                <w:rFonts w:hint="default" w:ascii="Times New Roman" w:hAnsi="Times New Roman" w:eastAsia="宋体" w:cs="Times New Roman"/>
                <w:b/>
                <w:bCs/>
                <w:i w:val="0"/>
                <w:iCs w:val="0"/>
                <w:color w:val="auto"/>
                <w:sz w:val="24"/>
                <w:szCs w:val="24"/>
                <w:highlight w:val="none"/>
                <w:u w:val="none"/>
              </w:rPr>
            </w:pPr>
          </w:p>
        </w:tc>
      </w:tr>
      <w:tr w14:paraId="0F21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DBC2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941"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58F77CE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管理质量</w:t>
            </w: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E411E0">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穿工作服，佩戴工作牌，遵守《外包公司人员行为规范》</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70D0F">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一处不符扣1分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BE95DF">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14EEDA">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ACF6">
            <w:pPr>
              <w:rPr>
                <w:rFonts w:hint="default" w:ascii="Times New Roman" w:hAnsi="Times New Roman" w:eastAsia="宋体" w:cs="Times New Roman"/>
                <w:i w:val="0"/>
                <w:iCs w:val="0"/>
                <w:color w:val="auto"/>
                <w:sz w:val="22"/>
                <w:szCs w:val="22"/>
                <w:highlight w:val="none"/>
                <w:u w:val="none"/>
              </w:rPr>
            </w:pPr>
          </w:p>
        </w:tc>
      </w:tr>
      <w:tr w14:paraId="5135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38"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95E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D7B56DE">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3D42FBE1">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提供足够的售后服务器械、药品和车辆</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6987BB">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483E6B">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4F962B">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C63A1">
            <w:pPr>
              <w:rPr>
                <w:rFonts w:hint="default" w:ascii="Times New Roman" w:hAnsi="Times New Roman" w:eastAsia="宋体" w:cs="Times New Roman"/>
                <w:i w:val="0"/>
                <w:iCs w:val="0"/>
                <w:color w:val="auto"/>
                <w:sz w:val="22"/>
                <w:szCs w:val="22"/>
                <w:highlight w:val="none"/>
                <w:u w:val="none"/>
              </w:rPr>
            </w:pPr>
          </w:p>
        </w:tc>
      </w:tr>
      <w:tr w14:paraId="2D6F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ECF5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8A777DB">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2B3458B5">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有足够的应急和售后服务人员</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56866E">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C6A603">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762100">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47272">
            <w:pPr>
              <w:rPr>
                <w:rFonts w:hint="default" w:ascii="Times New Roman" w:hAnsi="Times New Roman" w:eastAsia="宋体" w:cs="Times New Roman"/>
                <w:i w:val="0"/>
                <w:iCs w:val="0"/>
                <w:color w:val="auto"/>
                <w:sz w:val="22"/>
                <w:szCs w:val="22"/>
                <w:highlight w:val="none"/>
                <w:u w:val="none"/>
              </w:rPr>
            </w:pPr>
          </w:p>
        </w:tc>
      </w:tr>
      <w:tr w14:paraId="6A30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2932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FFB71FC">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FA08B4">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根据医院要求及时完成临时性任务</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1BBCC7">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一处不符扣1分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9A1B75">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960E82">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10041">
            <w:pPr>
              <w:rPr>
                <w:rFonts w:hint="default" w:ascii="Times New Roman" w:hAnsi="Times New Roman" w:eastAsia="宋体" w:cs="Times New Roman"/>
                <w:i w:val="0"/>
                <w:iCs w:val="0"/>
                <w:color w:val="auto"/>
                <w:sz w:val="22"/>
                <w:szCs w:val="22"/>
                <w:highlight w:val="none"/>
                <w:u w:val="none"/>
              </w:rPr>
            </w:pPr>
          </w:p>
        </w:tc>
      </w:tr>
      <w:tr w14:paraId="00EA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7F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6A91E2D">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7F149C1C">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定期自行进行检测，检测达标，上级检测达标</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D740FC">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一处不符扣2分，上级检测不达标扣10分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724D63">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4FCA94">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99124">
            <w:pPr>
              <w:rPr>
                <w:rFonts w:hint="default" w:ascii="Times New Roman" w:hAnsi="Times New Roman" w:eastAsia="宋体" w:cs="Times New Roman"/>
                <w:i w:val="0"/>
                <w:iCs w:val="0"/>
                <w:color w:val="auto"/>
                <w:sz w:val="22"/>
                <w:szCs w:val="22"/>
                <w:highlight w:val="none"/>
                <w:u w:val="none"/>
              </w:rPr>
            </w:pPr>
          </w:p>
        </w:tc>
      </w:tr>
      <w:tr w14:paraId="0A82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91"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D7DD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106A46D">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2A7AE28F">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服务时，不得影响日常诊疗服务，有礼貌，不得和患者及医务人员发生争吵</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B42F01">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一处不符扣2分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721FB6">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93BB7C">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261B">
            <w:pPr>
              <w:rPr>
                <w:rFonts w:hint="default" w:ascii="Times New Roman" w:hAnsi="Times New Roman" w:eastAsia="宋体" w:cs="Times New Roman"/>
                <w:i w:val="0"/>
                <w:iCs w:val="0"/>
                <w:color w:val="auto"/>
                <w:sz w:val="22"/>
                <w:szCs w:val="22"/>
                <w:highlight w:val="none"/>
                <w:u w:val="none"/>
              </w:rPr>
            </w:pPr>
          </w:p>
        </w:tc>
      </w:tr>
      <w:tr w14:paraId="5173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E2E8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4CE5433">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38790651">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无临床科室、患者、家属投诉</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C83630">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不及时解决扣2分，投诉查实扣10分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85ED3D">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343AAB">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32127">
            <w:pPr>
              <w:rPr>
                <w:rFonts w:hint="default" w:ascii="Times New Roman" w:hAnsi="Times New Roman" w:eastAsia="宋体" w:cs="Times New Roman"/>
                <w:i w:val="0"/>
                <w:iCs w:val="0"/>
                <w:color w:val="auto"/>
                <w:sz w:val="22"/>
                <w:szCs w:val="22"/>
                <w:highlight w:val="none"/>
                <w:u w:val="none"/>
              </w:rPr>
            </w:pPr>
          </w:p>
        </w:tc>
      </w:tr>
      <w:tr w14:paraId="6F2F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70"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9D2A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94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BC4B548">
            <w:pPr>
              <w:jc w:val="center"/>
              <w:rPr>
                <w:rFonts w:hint="eastAsia" w:ascii="方正仿宋_GBK" w:hAnsi="方正仿宋_GBK" w:eastAsia="方正仿宋_GBK" w:cs="方正仿宋_GBK"/>
                <w:b/>
                <w:bCs/>
                <w:i w:val="0"/>
                <w:iCs w:val="0"/>
                <w:color w:val="auto"/>
                <w:sz w:val="24"/>
                <w:szCs w:val="24"/>
                <w:highlight w:val="none"/>
                <w:u w:val="none"/>
              </w:rPr>
            </w:pPr>
          </w:p>
        </w:tc>
        <w:tc>
          <w:tcPr>
            <w:tcW w:w="4771" w:type="dxa"/>
            <w:tcBorders>
              <w:top w:val="single" w:color="000000" w:sz="4" w:space="0"/>
              <w:left w:val="nil"/>
              <w:bottom w:val="single" w:color="000000" w:sz="4" w:space="0"/>
              <w:right w:val="single" w:color="000000" w:sz="4" w:space="0"/>
            </w:tcBorders>
            <w:shd w:val="clear" w:color="auto" w:fill="FFFFFF"/>
            <w:noWrap w:val="0"/>
            <w:vAlign w:val="top"/>
          </w:tcPr>
          <w:p w14:paraId="101552EA">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避免安全事故、纠纷、赔偿等</w:t>
            </w:r>
          </w:p>
        </w:tc>
        <w:tc>
          <w:tcPr>
            <w:tcW w:w="37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3ED839">
            <w:pPr>
              <w:keepNext w:val="0"/>
              <w:keepLines w:val="0"/>
              <w:widowControl/>
              <w:suppressLineNumbers w:val="0"/>
              <w:jc w:val="both"/>
              <w:textAlignment w:val="top"/>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发生不良事件未产生赔偿的一次扣5分，产生赔偿的扣10分。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061C10">
            <w:pPr>
              <w:jc w:val="both"/>
              <w:rPr>
                <w:rFonts w:hint="default" w:ascii="Times New Roman" w:hAnsi="Times New Roman" w:eastAsia="宋体" w:cs="Times New Roman"/>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CDE55C">
            <w:pPr>
              <w:jc w:val="both"/>
              <w:rPr>
                <w:rFonts w:hint="default" w:ascii="Times New Roman" w:hAnsi="Times New Roman" w:eastAsia="宋体" w:cs="Times New Roman"/>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277BC">
            <w:pPr>
              <w:rPr>
                <w:rFonts w:hint="default" w:ascii="Times New Roman" w:hAnsi="Times New Roman" w:eastAsia="宋体" w:cs="Times New Roman"/>
                <w:i w:val="0"/>
                <w:iCs w:val="0"/>
                <w:color w:val="auto"/>
                <w:sz w:val="22"/>
                <w:szCs w:val="22"/>
                <w:highlight w:val="none"/>
                <w:u w:val="none"/>
              </w:rPr>
            </w:pPr>
          </w:p>
        </w:tc>
      </w:tr>
      <w:tr w14:paraId="7C68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99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535B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检查人签名</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D8F57E">
            <w:pPr>
              <w:jc w:val="both"/>
              <w:rPr>
                <w:rFonts w:hint="eastAsia" w:ascii="方正仿宋_GBK" w:hAnsi="方正仿宋_GBK" w:eastAsia="方正仿宋_GBK" w:cs="方正仿宋_GBK"/>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1E2648">
            <w:pPr>
              <w:jc w:val="both"/>
              <w:rPr>
                <w:rFonts w:hint="eastAsia" w:ascii="方正仿宋_GBK" w:hAnsi="方正仿宋_GBK" w:eastAsia="方正仿宋_GBK" w:cs="方正仿宋_GBK"/>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B6CD8A">
            <w:pPr>
              <w:jc w:val="both"/>
              <w:rPr>
                <w:rFonts w:hint="eastAsia" w:ascii="方正仿宋_GBK" w:hAnsi="方正仿宋_GBK" w:eastAsia="方正仿宋_GBK" w:cs="方正仿宋_GBK"/>
                <w:i w:val="0"/>
                <w:iCs w:val="0"/>
                <w:color w:val="auto"/>
                <w:sz w:val="24"/>
                <w:szCs w:val="24"/>
                <w:highlight w:val="none"/>
                <w:u w:val="none"/>
              </w:rPr>
            </w:pPr>
          </w:p>
        </w:tc>
      </w:tr>
      <w:tr w14:paraId="6BF7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99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9786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highlight w:val="none"/>
                <w:u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服务方确认签名</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3762D2">
            <w:pPr>
              <w:jc w:val="both"/>
              <w:rPr>
                <w:rFonts w:hint="eastAsia" w:ascii="方正仿宋_GBK" w:hAnsi="方正仿宋_GBK" w:eastAsia="方正仿宋_GBK" w:cs="方正仿宋_GBK"/>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3562E0">
            <w:pPr>
              <w:jc w:val="both"/>
              <w:rPr>
                <w:rFonts w:hint="eastAsia" w:ascii="方正仿宋_GBK" w:hAnsi="方正仿宋_GBK" w:eastAsia="方正仿宋_GBK" w:cs="方正仿宋_GBK"/>
                <w:i w:val="0"/>
                <w:iCs w:val="0"/>
                <w:color w:val="auto"/>
                <w:sz w:val="24"/>
                <w:szCs w:val="24"/>
                <w:highlight w:val="none"/>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D5B369">
            <w:pPr>
              <w:jc w:val="both"/>
              <w:rPr>
                <w:rFonts w:hint="eastAsia" w:ascii="方正仿宋_GBK" w:hAnsi="方正仿宋_GBK" w:eastAsia="方正仿宋_GBK" w:cs="方正仿宋_GBK"/>
                <w:i w:val="0"/>
                <w:iCs w:val="0"/>
                <w:color w:val="auto"/>
                <w:sz w:val="24"/>
                <w:szCs w:val="24"/>
                <w:highlight w:val="none"/>
                <w:u w:val="none"/>
              </w:rPr>
            </w:pPr>
          </w:p>
        </w:tc>
      </w:tr>
      <w:tr w14:paraId="0CCB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14380" w:type="dxa"/>
            <w:gridSpan w:val="7"/>
            <w:tcBorders>
              <w:top w:val="single" w:color="000000" w:sz="4" w:space="0"/>
              <w:left w:val="nil"/>
              <w:bottom w:val="nil"/>
              <w:right w:val="nil"/>
            </w:tcBorders>
            <w:shd w:val="clear" w:color="auto" w:fill="FFFFFF"/>
            <w:noWrap w:val="0"/>
            <w:vAlign w:val="top"/>
          </w:tcPr>
          <w:p w14:paraId="41F0C3E0">
            <w:pPr>
              <w:keepNext w:val="0"/>
              <w:keepLines w:val="0"/>
              <w:widowControl/>
              <w:suppressLineNumbers w:val="0"/>
              <w:jc w:val="left"/>
              <w:textAlignment w:val="top"/>
              <w:rPr>
                <w:rFonts w:hint="eastAsia" w:ascii="方正仿宋_GBK" w:hAnsi="方正仿宋_GBK" w:eastAsia="方正仿宋_GBK" w:cs="方正仿宋_GBK"/>
                <w:i w:val="0"/>
                <w:iCs w:val="0"/>
                <w:color w:val="auto"/>
                <w:sz w:val="24"/>
                <w:szCs w:val="24"/>
                <w:highlight w:val="none"/>
                <w:u w:val="none"/>
              </w:rPr>
            </w:pPr>
            <w:r>
              <w:rPr>
                <w:rStyle w:val="20"/>
                <w:rFonts w:hint="eastAsia" w:ascii="方正仿宋_GBK" w:hAnsi="方正仿宋_GBK" w:eastAsia="方正仿宋_GBK" w:cs="方正仿宋_GBK"/>
                <w:color w:val="auto"/>
                <w:highlight w:val="none"/>
                <w:lang w:val="en-US" w:eastAsia="zh-CN" w:bidi="ar"/>
              </w:rPr>
              <w:t>备注：</w:t>
            </w:r>
            <w:r>
              <w:rPr>
                <w:rStyle w:val="21"/>
                <w:rFonts w:hint="eastAsia" w:ascii="方正仿宋_GBK" w:hAnsi="方正仿宋_GBK" w:eastAsia="方正仿宋_GBK" w:cs="方正仿宋_GBK"/>
                <w:color w:val="auto"/>
                <w:highlight w:val="none"/>
                <w:lang w:val="en-US" w:eastAsia="zh-CN" w:bidi="ar"/>
              </w:rPr>
              <w:t>1.</w:t>
            </w:r>
            <w:r>
              <w:rPr>
                <w:rStyle w:val="20"/>
                <w:rFonts w:hint="eastAsia" w:ascii="方正仿宋_GBK" w:hAnsi="方正仿宋_GBK" w:eastAsia="方正仿宋_GBK" w:cs="方正仿宋_GBK"/>
                <w:color w:val="auto"/>
                <w:highlight w:val="none"/>
                <w:lang w:val="en-US" w:eastAsia="zh-CN" w:bidi="ar"/>
              </w:rPr>
              <w:t>医院采取随机抽查和定期（季度）督查的方式检查，评分采取百分制，</w:t>
            </w:r>
            <w:r>
              <w:rPr>
                <w:rStyle w:val="21"/>
                <w:rFonts w:hint="eastAsia" w:ascii="方正仿宋_GBK" w:hAnsi="方正仿宋_GBK" w:eastAsia="方正仿宋_GBK" w:cs="方正仿宋_GBK"/>
                <w:color w:val="auto"/>
                <w:highlight w:val="none"/>
                <w:lang w:val="en-US" w:eastAsia="zh-CN" w:bidi="ar"/>
              </w:rPr>
              <w:t>95</w:t>
            </w:r>
            <w:r>
              <w:rPr>
                <w:rStyle w:val="20"/>
                <w:rFonts w:hint="eastAsia" w:ascii="方正仿宋_GBK" w:hAnsi="方正仿宋_GBK" w:eastAsia="方正仿宋_GBK" w:cs="方正仿宋_GBK"/>
                <w:color w:val="auto"/>
                <w:highlight w:val="none"/>
                <w:lang w:val="en-US" w:eastAsia="zh-CN" w:bidi="ar"/>
              </w:rPr>
              <w:t>分为合格分，低于</w:t>
            </w:r>
            <w:r>
              <w:rPr>
                <w:rStyle w:val="21"/>
                <w:rFonts w:hint="eastAsia" w:ascii="方正仿宋_GBK" w:hAnsi="方正仿宋_GBK" w:eastAsia="方正仿宋_GBK" w:cs="方正仿宋_GBK"/>
                <w:color w:val="auto"/>
                <w:highlight w:val="none"/>
                <w:lang w:val="en-US" w:eastAsia="zh-CN" w:bidi="ar"/>
              </w:rPr>
              <w:t>95</w:t>
            </w:r>
            <w:r>
              <w:rPr>
                <w:rStyle w:val="20"/>
                <w:rFonts w:hint="eastAsia" w:ascii="方正仿宋_GBK" w:hAnsi="方正仿宋_GBK" w:eastAsia="方正仿宋_GBK" w:cs="方正仿宋_GBK"/>
                <w:color w:val="auto"/>
                <w:highlight w:val="none"/>
                <w:lang w:val="en-US" w:eastAsia="zh-CN" w:bidi="ar"/>
              </w:rPr>
              <w:t>分每分扣款50元。</w:t>
            </w:r>
            <w:r>
              <w:rPr>
                <w:rStyle w:val="21"/>
                <w:rFonts w:hint="eastAsia" w:ascii="方正仿宋_GBK" w:hAnsi="方正仿宋_GBK" w:eastAsia="方正仿宋_GBK" w:cs="方正仿宋_GBK"/>
                <w:color w:val="auto"/>
                <w:highlight w:val="none"/>
                <w:lang w:val="en-US" w:eastAsia="zh-CN" w:bidi="ar"/>
              </w:rPr>
              <w:br w:type="textWrapping"/>
            </w:r>
            <w:r>
              <w:rPr>
                <w:rStyle w:val="21"/>
                <w:rFonts w:hint="eastAsia" w:ascii="方正仿宋_GBK" w:hAnsi="方正仿宋_GBK" w:eastAsia="方正仿宋_GBK" w:cs="方正仿宋_GBK"/>
                <w:color w:val="auto"/>
                <w:highlight w:val="none"/>
                <w:lang w:val="en-US" w:eastAsia="zh-CN" w:bidi="ar"/>
              </w:rPr>
              <w:t xml:space="preserve">      2.</w:t>
            </w:r>
            <w:r>
              <w:rPr>
                <w:rStyle w:val="20"/>
                <w:rFonts w:hint="eastAsia" w:ascii="方正仿宋_GBK" w:hAnsi="方正仿宋_GBK" w:eastAsia="方正仿宋_GBK" w:cs="方正仿宋_GBK"/>
                <w:color w:val="auto"/>
                <w:highlight w:val="none"/>
                <w:lang w:val="en-US" w:eastAsia="zh-CN" w:bidi="ar"/>
              </w:rPr>
              <w:t>反复发生缺陷，考核后未按要求和期限进行整改，加倍扣罚。</w:t>
            </w:r>
            <w:r>
              <w:rPr>
                <w:rStyle w:val="21"/>
                <w:rFonts w:hint="eastAsia" w:ascii="方正仿宋_GBK" w:hAnsi="方正仿宋_GBK" w:eastAsia="方正仿宋_GBK" w:cs="方正仿宋_GBK"/>
                <w:color w:val="auto"/>
                <w:highlight w:val="none"/>
                <w:lang w:val="en-US" w:eastAsia="zh-CN" w:bidi="ar"/>
              </w:rPr>
              <w:br w:type="textWrapping"/>
            </w:r>
            <w:r>
              <w:rPr>
                <w:rStyle w:val="21"/>
                <w:rFonts w:hint="eastAsia" w:ascii="方正仿宋_GBK" w:hAnsi="方正仿宋_GBK" w:eastAsia="方正仿宋_GBK" w:cs="方正仿宋_GBK"/>
                <w:color w:val="auto"/>
                <w:highlight w:val="none"/>
                <w:lang w:val="en-US" w:eastAsia="zh-CN" w:bidi="ar"/>
              </w:rPr>
              <w:t xml:space="preserve">      3.</w:t>
            </w:r>
            <w:r>
              <w:rPr>
                <w:rStyle w:val="20"/>
                <w:rFonts w:hint="eastAsia" w:ascii="方正仿宋_GBK" w:hAnsi="方正仿宋_GBK" w:eastAsia="方正仿宋_GBK" w:cs="方正仿宋_GBK"/>
                <w:color w:val="auto"/>
                <w:highlight w:val="none"/>
                <w:lang w:val="en-US" w:eastAsia="zh-CN" w:bidi="ar"/>
              </w:rPr>
              <w:t>考核情况以书面形式于次月第一周下发公司，公司可在下发</w:t>
            </w:r>
            <w:r>
              <w:rPr>
                <w:rStyle w:val="21"/>
                <w:rFonts w:hint="eastAsia" w:ascii="方正仿宋_GBK" w:hAnsi="方正仿宋_GBK" w:eastAsia="方正仿宋_GBK" w:cs="方正仿宋_GBK"/>
                <w:color w:val="auto"/>
                <w:highlight w:val="none"/>
                <w:lang w:val="en-US" w:eastAsia="zh-CN" w:bidi="ar"/>
              </w:rPr>
              <w:t>5</w:t>
            </w:r>
            <w:r>
              <w:rPr>
                <w:rStyle w:val="20"/>
                <w:rFonts w:hint="eastAsia" w:ascii="方正仿宋_GBK" w:hAnsi="方正仿宋_GBK" w:eastAsia="方正仿宋_GBK" w:cs="方正仿宋_GBK"/>
                <w:color w:val="auto"/>
                <w:highlight w:val="none"/>
                <w:lang w:val="en-US" w:eastAsia="zh-CN" w:bidi="ar"/>
              </w:rPr>
              <w:t>个工作日之内进行申诉。</w:t>
            </w:r>
            <w:r>
              <w:rPr>
                <w:rStyle w:val="21"/>
                <w:rFonts w:hint="eastAsia" w:ascii="方正仿宋_GBK" w:hAnsi="方正仿宋_GBK" w:eastAsia="方正仿宋_GBK" w:cs="方正仿宋_GBK"/>
                <w:color w:val="auto"/>
                <w:highlight w:val="none"/>
                <w:lang w:val="en-US" w:eastAsia="zh-CN" w:bidi="ar"/>
              </w:rPr>
              <w:br w:type="textWrapping"/>
            </w:r>
            <w:r>
              <w:rPr>
                <w:rStyle w:val="21"/>
                <w:rFonts w:hint="eastAsia" w:ascii="方正仿宋_GBK" w:hAnsi="方正仿宋_GBK" w:eastAsia="方正仿宋_GBK" w:cs="方正仿宋_GBK"/>
                <w:color w:val="auto"/>
                <w:highlight w:val="none"/>
                <w:lang w:val="en-US" w:eastAsia="zh-CN" w:bidi="ar"/>
              </w:rPr>
              <w:t xml:space="preserve">      4.</w:t>
            </w:r>
            <w:r>
              <w:rPr>
                <w:rStyle w:val="20"/>
                <w:rFonts w:hint="eastAsia" w:ascii="方正仿宋_GBK" w:hAnsi="方正仿宋_GBK" w:eastAsia="方正仿宋_GBK" w:cs="方正仿宋_GBK"/>
                <w:color w:val="auto"/>
                <w:highlight w:val="none"/>
                <w:lang w:val="en-US" w:eastAsia="zh-CN" w:bidi="ar"/>
              </w:rPr>
              <w:t>扣款在下月应付款项中扣除。</w:t>
            </w:r>
            <w:r>
              <w:rPr>
                <w:rStyle w:val="21"/>
                <w:rFonts w:hint="eastAsia" w:ascii="方正仿宋_GBK" w:hAnsi="方正仿宋_GBK" w:eastAsia="方正仿宋_GBK" w:cs="方正仿宋_GBK"/>
                <w:color w:val="auto"/>
                <w:highlight w:val="none"/>
                <w:lang w:val="en-US" w:eastAsia="zh-CN" w:bidi="ar"/>
              </w:rPr>
              <w:br w:type="textWrapping"/>
            </w:r>
            <w:r>
              <w:rPr>
                <w:rStyle w:val="21"/>
                <w:rFonts w:hint="eastAsia" w:ascii="方正仿宋_GBK" w:hAnsi="方正仿宋_GBK" w:eastAsia="方正仿宋_GBK" w:cs="方正仿宋_GBK"/>
                <w:color w:val="auto"/>
                <w:highlight w:val="none"/>
                <w:lang w:val="en-US" w:eastAsia="zh-CN" w:bidi="ar"/>
              </w:rPr>
              <w:t xml:space="preserve">      5.</w:t>
            </w:r>
            <w:r>
              <w:rPr>
                <w:rStyle w:val="20"/>
                <w:rFonts w:hint="eastAsia" w:ascii="方正仿宋_GBK" w:hAnsi="方正仿宋_GBK" w:eastAsia="方正仿宋_GBK" w:cs="方正仿宋_GBK"/>
                <w:color w:val="auto"/>
                <w:highlight w:val="none"/>
                <w:lang w:val="en-US" w:eastAsia="zh-CN" w:bidi="ar"/>
              </w:rPr>
              <w:t>考核标准与合同要求冲突及未尽事宜以合同为准。</w:t>
            </w:r>
          </w:p>
        </w:tc>
      </w:tr>
    </w:tbl>
    <w:p w14:paraId="6D87330E">
      <w:pPr>
        <w:rPr>
          <w:ins w:id="2" w:author="WPS_1717571575" w:date="2026-02-13T15:00:00Z"/>
          <w:rFonts w:hint="eastAsia"/>
          <w:color w:val="auto"/>
          <w:highlight w:val="none"/>
          <w:lang w:val="en-US" w:eastAsia="zh-CN"/>
        </w:rPr>
        <w:sectPr>
          <w:pgSz w:w="16840" w:h="11907" w:orient="landscape"/>
          <w:pgMar w:top="1304" w:right="1134" w:bottom="1191" w:left="113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294CCCF4">
      <w:pPr>
        <w:rPr>
          <w:rFonts w:hint="eastAsia"/>
          <w:color w:val="auto"/>
          <w:highlight w:val="none"/>
          <w:lang w:val="en-US" w:eastAsia="zh-CN"/>
        </w:rPr>
      </w:pPr>
    </w:p>
    <w:p w14:paraId="45FC110B">
      <w:pPr>
        <w:pStyle w:val="3"/>
        <w:spacing w:before="0" w:beforeLines="0" w:after="0" w:afterLines="0" w:line="360" w:lineRule="auto"/>
        <w:jc w:val="center"/>
        <w:rPr>
          <w:rFonts w:hint="eastAsia" w:ascii="方正仿宋_GBK" w:hAnsi="方正仿宋_GBK" w:eastAsia="方正仿宋_GBK" w:cs="方正仿宋_GBK"/>
          <w:b/>
          <w:color w:val="auto"/>
          <w:highlight w:val="none"/>
        </w:rPr>
      </w:pPr>
      <w:bookmarkStart w:id="103" w:name="_Toc32761"/>
      <w:bookmarkStart w:id="104" w:name="_Toc5676"/>
      <w:bookmarkStart w:id="105" w:name="_Toc31381"/>
      <w:bookmarkStart w:id="106" w:name="_Toc9685"/>
      <w:r>
        <w:rPr>
          <w:rFonts w:hint="eastAsia" w:ascii="方正小标宋_GBK" w:hAnsi="方正小标宋_GBK" w:eastAsia="方正小标宋_GBK" w:cs="方正小标宋_GBK"/>
          <w:b/>
          <w:color w:val="auto"/>
          <w:highlight w:val="none"/>
          <w:lang w:val="en-US" w:eastAsia="zh-CN"/>
        </w:rPr>
        <w:t>第四篇  资格审查及评审办法</w:t>
      </w:r>
      <w:bookmarkEnd w:id="103"/>
      <w:bookmarkEnd w:id="104"/>
      <w:bookmarkEnd w:id="105"/>
      <w:bookmarkEnd w:id="106"/>
    </w:p>
    <w:p w14:paraId="76442964">
      <w:pPr>
        <w:pStyle w:val="4"/>
        <w:spacing w:line="400" w:lineRule="exact"/>
        <w:ind w:firstLine="482" w:firstLineChars="200"/>
        <w:rPr>
          <w:rFonts w:hint="eastAsia" w:ascii="方正仿宋_GBK" w:eastAsia="方正仿宋_GBK"/>
          <w:b/>
          <w:color w:val="auto"/>
          <w:sz w:val="24"/>
          <w:szCs w:val="24"/>
          <w:highlight w:val="none"/>
        </w:rPr>
      </w:pPr>
      <w:bookmarkStart w:id="107" w:name="_Toc20541"/>
      <w:bookmarkStart w:id="108" w:name="_Toc25971"/>
      <w:bookmarkStart w:id="109" w:name="_Toc8983"/>
      <w:bookmarkStart w:id="110" w:name="_Toc12641"/>
      <w:bookmarkStart w:id="111" w:name="_Toc21859"/>
      <w:bookmarkStart w:id="112" w:name="_Toc75793518"/>
      <w:bookmarkStart w:id="113" w:name="_Toc14564"/>
      <w:bookmarkStart w:id="114" w:name="_Toc26309"/>
      <w:bookmarkStart w:id="115" w:name="_Toc4071"/>
      <w:bookmarkStart w:id="116" w:name="_Toc28360"/>
      <w:bookmarkStart w:id="117" w:name="_Toc23973"/>
      <w:bookmarkStart w:id="118" w:name="_Toc28903"/>
      <w:bookmarkStart w:id="119" w:name="_Toc29755"/>
      <w:bookmarkStart w:id="120" w:name="_Toc1497"/>
      <w:bookmarkStart w:id="121" w:name="_Toc27081"/>
      <w:bookmarkStart w:id="122" w:name="_Toc25793"/>
      <w:bookmarkStart w:id="123" w:name="_Toc22365"/>
      <w:bookmarkStart w:id="124" w:name="_Toc106030394"/>
      <w:bookmarkStart w:id="125" w:name="_Toc13535"/>
      <w:bookmarkStart w:id="126" w:name="_Toc28652"/>
      <w:r>
        <w:rPr>
          <w:rFonts w:hint="eastAsia" w:ascii="方正仿宋_GBK" w:eastAsia="方正仿宋_GBK"/>
          <w:b/>
          <w:color w:val="auto"/>
          <w:sz w:val="24"/>
          <w:szCs w:val="24"/>
          <w:highlight w:val="none"/>
        </w:rPr>
        <w:t>一、资格审查</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方正仿宋_GBK" w:eastAsia="方正仿宋_GBK"/>
          <w:b/>
          <w:color w:val="auto"/>
          <w:sz w:val="24"/>
          <w:szCs w:val="24"/>
          <w:highlight w:val="none"/>
        </w:rPr>
        <w:t>及</w:t>
      </w:r>
      <w:r>
        <w:rPr>
          <w:rFonts w:ascii="方正仿宋_GBK" w:eastAsia="方正仿宋_GBK"/>
          <w:b/>
          <w:color w:val="auto"/>
          <w:sz w:val="24"/>
          <w:szCs w:val="24"/>
          <w:highlight w:val="none"/>
        </w:rPr>
        <w:t>符合性审查</w:t>
      </w:r>
      <w:bookmarkEnd w:id="122"/>
      <w:bookmarkEnd w:id="123"/>
      <w:bookmarkEnd w:id="124"/>
      <w:bookmarkEnd w:id="125"/>
      <w:bookmarkEnd w:id="126"/>
    </w:p>
    <w:p w14:paraId="06FDE143">
      <w:pPr>
        <w:snapToGrid w:val="0"/>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若未</w:t>
      </w:r>
      <w:r>
        <w:rPr>
          <w:rFonts w:ascii="方正仿宋_GBK" w:eastAsia="方正仿宋_GBK"/>
          <w:b/>
          <w:color w:val="auto"/>
          <w:sz w:val="24"/>
          <w:szCs w:val="24"/>
          <w:highlight w:val="none"/>
        </w:rPr>
        <w:t>通过</w:t>
      </w:r>
      <w:r>
        <w:rPr>
          <w:rFonts w:hint="eastAsia" w:ascii="方正仿宋_GBK" w:eastAsia="方正仿宋_GBK"/>
          <w:b/>
          <w:color w:val="auto"/>
          <w:sz w:val="24"/>
          <w:szCs w:val="24"/>
          <w:highlight w:val="none"/>
        </w:rPr>
        <w:t>资格审查</w:t>
      </w:r>
      <w:r>
        <w:rPr>
          <w:rFonts w:ascii="方正仿宋_GBK" w:eastAsia="方正仿宋_GBK"/>
          <w:b/>
          <w:color w:val="auto"/>
          <w:sz w:val="24"/>
          <w:szCs w:val="24"/>
          <w:highlight w:val="none"/>
        </w:rPr>
        <w:t>及符合性审查的</w:t>
      </w:r>
      <w:r>
        <w:rPr>
          <w:rFonts w:hint="eastAsia" w:ascii="方正仿宋_GBK" w:eastAsia="方正仿宋_GBK"/>
          <w:b/>
          <w:color w:val="auto"/>
          <w:sz w:val="24"/>
          <w:szCs w:val="24"/>
          <w:highlight w:val="none"/>
          <w:lang w:eastAsia="zh-CN"/>
        </w:rPr>
        <w:t>比选申请文件</w:t>
      </w:r>
      <w:r>
        <w:rPr>
          <w:rFonts w:ascii="方正仿宋_GBK" w:eastAsia="方正仿宋_GBK"/>
          <w:b/>
          <w:color w:val="auto"/>
          <w:sz w:val="24"/>
          <w:szCs w:val="24"/>
          <w:highlight w:val="none"/>
        </w:rPr>
        <w:t>，</w:t>
      </w:r>
      <w:r>
        <w:rPr>
          <w:rFonts w:hint="eastAsia" w:ascii="方正仿宋_GBK" w:eastAsia="方正仿宋_GBK"/>
          <w:b/>
          <w:color w:val="auto"/>
          <w:sz w:val="24"/>
          <w:szCs w:val="24"/>
          <w:highlight w:val="none"/>
        </w:rPr>
        <w:t>不进入</w:t>
      </w:r>
      <w:r>
        <w:rPr>
          <w:rFonts w:ascii="方正仿宋_GBK" w:eastAsia="方正仿宋_GBK"/>
          <w:b/>
          <w:color w:val="auto"/>
          <w:sz w:val="24"/>
          <w:szCs w:val="24"/>
          <w:highlight w:val="none"/>
        </w:rPr>
        <w:t>评审</w:t>
      </w:r>
      <w:r>
        <w:rPr>
          <w:rFonts w:hint="eastAsia" w:ascii="方正仿宋_GBK" w:eastAsia="方正仿宋_GBK"/>
          <w:b/>
          <w:color w:val="auto"/>
          <w:sz w:val="24"/>
          <w:szCs w:val="24"/>
          <w:highlight w:val="none"/>
        </w:rPr>
        <w:t>环节</w:t>
      </w:r>
      <w:r>
        <w:rPr>
          <w:rFonts w:ascii="方正仿宋_GBK" w:eastAsia="方正仿宋_GBK"/>
          <w:b/>
          <w:color w:val="auto"/>
          <w:sz w:val="24"/>
          <w:szCs w:val="24"/>
          <w:highlight w:val="none"/>
        </w:rPr>
        <w:t>。</w:t>
      </w:r>
    </w:p>
    <w:p w14:paraId="38FEC9CA">
      <w:pPr>
        <w:snapToGrid w:val="0"/>
        <w:spacing w:line="400" w:lineRule="exact"/>
        <w:ind w:firstLine="482" w:firstLineChars="200"/>
        <w:rPr>
          <w:rFonts w:ascii="方正仿宋_GBK" w:hAnsi="宋体" w:eastAsia="方正仿宋_GBK" w:cs="宋体"/>
          <w:color w:val="auto"/>
          <w:kern w:val="0"/>
          <w:sz w:val="24"/>
          <w:szCs w:val="24"/>
          <w:highlight w:val="none"/>
        </w:rPr>
      </w:pPr>
      <w:r>
        <w:rPr>
          <w:rFonts w:hint="eastAsia" w:ascii="方正仿宋_GBK" w:eastAsia="方正仿宋_GBK"/>
          <w:b/>
          <w:color w:val="auto"/>
          <w:sz w:val="24"/>
          <w:szCs w:val="24"/>
          <w:highlight w:val="none"/>
        </w:rPr>
        <w:t>（一）资格审查</w:t>
      </w:r>
    </w:p>
    <w:p w14:paraId="6143DE34">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由</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或</w:t>
      </w:r>
      <w:r>
        <w:rPr>
          <w:rFonts w:hint="eastAsia" w:ascii="方正仿宋_GBK" w:hAnsi="宋体" w:eastAsia="方正仿宋_GBK" w:cs="宋体"/>
          <w:color w:val="auto"/>
          <w:kern w:val="0"/>
          <w:sz w:val="24"/>
          <w:szCs w:val="24"/>
          <w:highlight w:val="none"/>
          <w:lang w:eastAsia="zh-CN"/>
        </w:rPr>
        <w:t>比选代理机构</w:t>
      </w:r>
      <w:r>
        <w:rPr>
          <w:rFonts w:hint="eastAsia" w:ascii="方正仿宋_GBK" w:hAnsi="宋体" w:eastAsia="方正仿宋_GBK" w:cs="宋体"/>
          <w:color w:val="auto"/>
          <w:kern w:val="0"/>
          <w:sz w:val="24"/>
          <w:szCs w:val="24"/>
          <w:highlight w:val="none"/>
        </w:rPr>
        <w:t>对</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中的资格证明文件进行审查。资格审查资料表如下：</w:t>
      </w:r>
    </w:p>
    <w:tbl>
      <w:tblPr>
        <w:tblStyle w:val="1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9"/>
        <w:gridCol w:w="2481"/>
        <w:gridCol w:w="5393"/>
      </w:tblGrid>
      <w:tr w14:paraId="2CB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E158A4">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390" w:type="dxa"/>
            <w:gridSpan w:val="2"/>
            <w:noWrap w:val="0"/>
            <w:vAlign w:val="center"/>
          </w:tcPr>
          <w:p w14:paraId="782EEBCB">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5393" w:type="dxa"/>
            <w:noWrap w:val="0"/>
            <w:vAlign w:val="center"/>
          </w:tcPr>
          <w:p w14:paraId="479C7EB9">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14:paraId="4EB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817" w:type="dxa"/>
            <w:vMerge w:val="restart"/>
            <w:noWrap w:val="0"/>
            <w:vAlign w:val="center"/>
          </w:tcPr>
          <w:p w14:paraId="57E3451C">
            <w:pPr>
              <w:jc w:val="cente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val="en-US" w:eastAsia="zh-CN"/>
              </w:rPr>
              <w:t>1</w:t>
            </w:r>
          </w:p>
        </w:tc>
        <w:tc>
          <w:tcPr>
            <w:tcW w:w="909" w:type="dxa"/>
            <w:vMerge w:val="restart"/>
            <w:noWrap w:val="0"/>
            <w:vAlign w:val="center"/>
          </w:tcPr>
          <w:p w14:paraId="66A83DE9">
            <w:pP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eastAsia="zh-CN"/>
              </w:rPr>
              <w:t>一般资格条件</w:t>
            </w:r>
          </w:p>
        </w:tc>
        <w:tc>
          <w:tcPr>
            <w:tcW w:w="2481" w:type="dxa"/>
            <w:noWrap w:val="0"/>
            <w:vAlign w:val="center"/>
          </w:tcPr>
          <w:p w14:paraId="525995FB">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1.具有独立承担民事责任的能力</w:t>
            </w:r>
          </w:p>
        </w:tc>
        <w:tc>
          <w:tcPr>
            <w:tcW w:w="5393" w:type="dxa"/>
            <w:noWrap w:val="0"/>
            <w:vAlign w:val="center"/>
          </w:tcPr>
          <w:p w14:paraId="6916D3A5">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 xml:space="preserve">营业执照（副本）或事业单位法人证书（副本）或个体工商户营业执照或有效的自然人身份证明或社会团体法人登记证书（提供复印件）。 </w:t>
            </w:r>
          </w:p>
          <w:p w14:paraId="04F9CA3A">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法定代表人</w:t>
            </w:r>
            <w:bookmarkStart w:id="127" w:name="OLE_LINK1"/>
            <w:r>
              <w:rPr>
                <w:rFonts w:hint="eastAsia" w:ascii="方正仿宋_GBK" w:hAnsi="方正仿宋_GBK" w:eastAsia="方正仿宋_GBK" w:cs="方正仿宋_GBK"/>
                <w:color w:val="auto"/>
                <w:sz w:val="21"/>
                <w:szCs w:val="21"/>
                <w:highlight w:val="none"/>
                <w:lang w:val="en-US" w:eastAsia="zh-CN"/>
              </w:rPr>
              <w:t>/负责人</w:t>
            </w:r>
            <w:bookmarkEnd w:id="127"/>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授权代表的身份证明和</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授权委托书（若由</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签署</w:t>
            </w:r>
            <w:r>
              <w:rPr>
                <w:rFonts w:hint="eastAsia" w:ascii="方正仿宋_GBK" w:hAnsi="方正仿宋_GBK" w:eastAsia="方正仿宋_GBK" w:cs="方正仿宋_GBK"/>
                <w:color w:val="auto"/>
                <w:sz w:val="21"/>
                <w:szCs w:val="21"/>
                <w:highlight w:val="none"/>
                <w:lang w:eastAsia="zh-CN"/>
              </w:rPr>
              <w:t>比选申请文件</w:t>
            </w:r>
            <w:r>
              <w:rPr>
                <w:rFonts w:hint="eastAsia" w:ascii="方正仿宋_GBK" w:hAnsi="方正仿宋_GBK" w:eastAsia="方正仿宋_GBK" w:cs="方正仿宋_GBK"/>
                <w:color w:val="auto"/>
                <w:sz w:val="21"/>
                <w:szCs w:val="21"/>
                <w:highlight w:val="none"/>
              </w:rPr>
              <w:t>的，则无需提供授权委托书及授权代表的身份证明）。</w:t>
            </w:r>
          </w:p>
          <w:p w14:paraId="6483808D">
            <w:pPr>
              <w:rPr>
                <w:rFonts w:hint="eastAsia" w:ascii="方正仿宋_GBK" w:hAnsi="仿宋" w:eastAsia="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法定代表人</w:t>
            </w:r>
            <w:r>
              <w:rPr>
                <w:rFonts w:hint="eastAsia" w:ascii="方正仿宋_GBK" w:hAnsi="方正仿宋_GBK" w:eastAsia="方正仿宋_GBK" w:cs="方正仿宋_GBK"/>
                <w:color w:val="auto"/>
                <w:sz w:val="21"/>
                <w:szCs w:val="21"/>
                <w:highlight w:val="none"/>
                <w:lang w:val="en-US" w:eastAsia="zh-CN"/>
              </w:rPr>
              <w:t>/负责人</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授权代表均须提供开标截止日当月前3个月中任意一个月加盖社保局公章或电子章的社保证明，同时加盖</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公章</w:t>
            </w:r>
            <w:r>
              <w:rPr>
                <w:rFonts w:hint="eastAsia" w:ascii="方正仿宋_GBK" w:hAnsi="方正仿宋_GBK" w:eastAsia="方正仿宋_GBK" w:cs="方正仿宋_GBK"/>
                <w:b/>
                <w:bCs/>
                <w:color w:val="auto"/>
                <w:sz w:val="21"/>
                <w:szCs w:val="21"/>
                <w:highlight w:val="none"/>
              </w:rPr>
              <w:t>（注：授权代表的社保缴费单位须为</w:t>
            </w:r>
            <w:r>
              <w:rPr>
                <w:rFonts w:hint="eastAsia" w:ascii="方正仿宋_GBK" w:hAnsi="方正仿宋_GBK" w:eastAsia="方正仿宋_GBK" w:cs="方正仿宋_GBK"/>
                <w:b/>
                <w:bCs/>
                <w:color w:val="auto"/>
                <w:sz w:val="21"/>
                <w:szCs w:val="21"/>
                <w:highlight w:val="none"/>
                <w:lang w:eastAsia="zh-CN"/>
              </w:rPr>
              <w:t>比选申请人</w:t>
            </w:r>
            <w:r>
              <w:rPr>
                <w:rFonts w:hint="eastAsia" w:ascii="方正仿宋_GBK" w:hAnsi="方正仿宋_GBK" w:eastAsia="方正仿宋_GBK" w:cs="方正仿宋_GBK"/>
                <w:b/>
                <w:bCs/>
                <w:color w:val="auto"/>
                <w:sz w:val="21"/>
                <w:szCs w:val="21"/>
                <w:highlight w:val="none"/>
              </w:rPr>
              <w:t>；</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退休或未缴纳社保，按采购文件第七篇的“四、资格条件及其他”的“（四）</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未缴纳社保情况说明”填写，</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缴纳社保在其他单位的，须提供在其他单位参保的社保证明材料）</w:t>
            </w:r>
            <w:r>
              <w:rPr>
                <w:rFonts w:hint="eastAsia" w:ascii="方正仿宋_GBK" w:hAnsi="方正仿宋_GBK" w:eastAsia="方正仿宋_GBK" w:cs="方正仿宋_GBK"/>
                <w:color w:val="auto"/>
                <w:sz w:val="21"/>
                <w:szCs w:val="21"/>
                <w:highlight w:val="none"/>
              </w:rPr>
              <w:t>，若</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直接参加</w:t>
            </w:r>
            <w:r>
              <w:rPr>
                <w:rFonts w:hint="eastAsia" w:ascii="方正仿宋_GBK" w:hAnsi="方正仿宋_GBK" w:eastAsia="方正仿宋_GBK" w:cs="方正仿宋_GBK"/>
                <w:color w:val="auto"/>
                <w:sz w:val="21"/>
                <w:szCs w:val="21"/>
                <w:highlight w:val="none"/>
                <w:lang w:eastAsia="zh-CN"/>
              </w:rPr>
              <w:t>比选</w:t>
            </w:r>
            <w:r>
              <w:rPr>
                <w:rFonts w:hint="eastAsia" w:ascii="方正仿宋_GBK" w:hAnsi="方正仿宋_GBK" w:eastAsia="方正仿宋_GBK" w:cs="方正仿宋_GBK"/>
                <w:color w:val="auto"/>
                <w:sz w:val="21"/>
                <w:szCs w:val="21"/>
                <w:highlight w:val="none"/>
              </w:rPr>
              <w:t>的，则无需提供授权代表的社保证明。</w:t>
            </w:r>
          </w:p>
        </w:tc>
      </w:tr>
      <w:tr w14:paraId="6655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E4DBF9B">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14:paraId="7A56A2E1">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14:paraId="35DA4B3D">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2.具有良好的商业信誉和健全的财务会计制度</w:t>
            </w:r>
          </w:p>
        </w:tc>
        <w:tc>
          <w:tcPr>
            <w:tcW w:w="5393" w:type="dxa"/>
            <w:vMerge w:val="restart"/>
            <w:noWrap w:val="0"/>
            <w:vAlign w:val="center"/>
          </w:tcPr>
          <w:p w14:paraId="00577761">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lang w:eastAsia="zh-CN"/>
              </w:rPr>
              <w:t>比选申请人</w:t>
            </w:r>
            <w:r>
              <w:rPr>
                <w:rFonts w:hint="eastAsia" w:ascii="方正仿宋_GBK" w:hAnsi="仿宋" w:eastAsia="方正仿宋_GBK"/>
                <w:color w:val="auto"/>
                <w:sz w:val="21"/>
                <w:szCs w:val="21"/>
                <w:highlight w:val="none"/>
              </w:rPr>
              <w:t>提供“基本资格条件承诺函”（格式详见第七篇）</w:t>
            </w:r>
          </w:p>
        </w:tc>
      </w:tr>
      <w:tr w14:paraId="1982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28FAA0C">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14:paraId="129C5F3D">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14:paraId="540D73E7">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3.具有履行合同所必需的设备和专业技术能力</w:t>
            </w:r>
          </w:p>
        </w:tc>
        <w:tc>
          <w:tcPr>
            <w:tcW w:w="5393" w:type="dxa"/>
            <w:vMerge w:val="continue"/>
            <w:noWrap w:val="0"/>
            <w:vAlign w:val="center"/>
          </w:tcPr>
          <w:p w14:paraId="46DE68A8">
            <w:pPr>
              <w:rPr>
                <w:rFonts w:hint="eastAsia" w:ascii="方正仿宋_GBK" w:hAnsi="仿宋" w:eastAsia="方正仿宋_GBK"/>
                <w:color w:val="auto"/>
                <w:sz w:val="21"/>
                <w:szCs w:val="21"/>
                <w:highlight w:val="none"/>
              </w:rPr>
            </w:pPr>
          </w:p>
        </w:tc>
      </w:tr>
      <w:tr w14:paraId="3186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8B29CB9">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14:paraId="73869B92">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14:paraId="2B295574">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4.有依法缴纳税收和社会保障资金的良好记录</w:t>
            </w:r>
          </w:p>
        </w:tc>
        <w:tc>
          <w:tcPr>
            <w:tcW w:w="5393" w:type="dxa"/>
            <w:vMerge w:val="continue"/>
            <w:noWrap w:val="0"/>
            <w:vAlign w:val="center"/>
          </w:tcPr>
          <w:p w14:paraId="6B6F14EF">
            <w:pPr>
              <w:rPr>
                <w:rFonts w:hint="eastAsia" w:ascii="方正仿宋_GBK" w:hAnsi="仿宋" w:eastAsia="方正仿宋_GBK"/>
                <w:color w:val="auto"/>
                <w:sz w:val="21"/>
                <w:szCs w:val="21"/>
                <w:highlight w:val="none"/>
              </w:rPr>
            </w:pPr>
          </w:p>
        </w:tc>
      </w:tr>
      <w:tr w14:paraId="5DBC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D22B5DB">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14:paraId="738AD4DB">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14:paraId="7A1DCC25">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5.参加本次采购活动前三年内，在经营活动中没有重大违法记录</w:t>
            </w:r>
          </w:p>
        </w:tc>
        <w:tc>
          <w:tcPr>
            <w:tcW w:w="5393" w:type="dxa"/>
            <w:vMerge w:val="continue"/>
            <w:noWrap w:val="0"/>
            <w:vAlign w:val="center"/>
          </w:tcPr>
          <w:p w14:paraId="302B1357">
            <w:pPr>
              <w:rPr>
                <w:rFonts w:hint="eastAsia" w:ascii="方正仿宋_GBK" w:hAnsi="仿宋" w:eastAsia="方正仿宋_GBK"/>
                <w:b/>
                <w:color w:val="auto"/>
                <w:sz w:val="21"/>
                <w:szCs w:val="21"/>
                <w:highlight w:val="none"/>
              </w:rPr>
            </w:pPr>
          </w:p>
        </w:tc>
      </w:tr>
      <w:tr w14:paraId="425D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806EFD0">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14:paraId="14AA8ED2">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14:paraId="248F7E1C">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6.法律、行政法规规定的其他条件</w:t>
            </w:r>
          </w:p>
        </w:tc>
        <w:tc>
          <w:tcPr>
            <w:tcW w:w="5393" w:type="dxa"/>
            <w:noWrap w:val="0"/>
            <w:vAlign w:val="center"/>
          </w:tcPr>
          <w:p w14:paraId="13EE9949">
            <w:pPr>
              <w:rPr>
                <w:rFonts w:hint="eastAsia" w:ascii="方正仿宋_GBK" w:hAnsi="仿宋" w:eastAsia="方正仿宋_GBK"/>
                <w:color w:val="auto"/>
                <w:sz w:val="21"/>
                <w:szCs w:val="21"/>
                <w:highlight w:val="none"/>
              </w:rPr>
            </w:pPr>
          </w:p>
        </w:tc>
      </w:tr>
      <w:tr w14:paraId="5EBE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63108021">
            <w:pPr>
              <w:jc w:val="cente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w:t>
            </w:r>
          </w:p>
        </w:tc>
        <w:tc>
          <w:tcPr>
            <w:tcW w:w="3390" w:type="dxa"/>
            <w:gridSpan w:val="2"/>
            <w:noWrap w:val="0"/>
            <w:vAlign w:val="center"/>
          </w:tcPr>
          <w:p w14:paraId="54EF4415">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本项目的特定资格要求</w:t>
            </w:r>
          </w:p>
        </w:tc>
        <w:tc>
          <w:tcPr>
            <w:tcW w:w="5393" w:type="dxa"/>
            <w:noWrap w:val="0"/>
            <w:vAlign w:val="center"/>
          </w:tcPr>
          <w:p w14:paraId="5CD5BCF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w:t>
            </w:r>
            <w:r>
              <w:rPr>
                <w:rFonts w:hint="eastAsia" w:ascii="方正仿宋_GBK" w:hAnsi="仿宋" w:eastAsia="方正仿宋_GBK"/>
                <w:color w:val="auto"/>
                <w:sz w:val="21"/>
                <w:szCs w:val="21"/>
                <w:highlight w:val="none"/>
                <w:lang w:eastAsia="zh-CN"/>
              </w:rPr>
              <w:t>比选申请人</w:t>
            </w:r>
            <w:r>
              <w:rPr>
                <w:rFonts w:hint="eastAsia" w:ascii="方正仿宋_GBK" w:hAnsi="仿宋" w:eastAsia="方正仿宋_GBK"/>
                <w:color w:val="auto"/>
                <w:sz w:val="21"/>
                <w:szCs w:val="21"/>
                <w:highlight w:val="none"/>
              </w:rPr>
              <w:t>资格要求</w:t>
            </w:r>
            <w:r>
              <w:rPr>
                <w:rFonts w:hint="eastAsia" w:ascii="方正仿宋_GBK" w:hAnsi="方正仿宋_GBK" w:eastAsia="方正仿宋_GBK" w:cs="方正仿宋_GBK"/>
                <w:color w:val="auto"/>
                <w:sz w:val="21"/>
                <w:szCs w:val="21"/>
                <w:highlight w:val="none"/>
              </w:rPr>
              <w:t>（二）特定资格条件</w:t>
            </w:r>
            <w:r>
              <w:rPr>
                <w:rFonts w:hint="eastAsia" w:ascii="方正仿宋_GBK" w:hAnsi="仿宋" w:eastAsia="方正仿宋_GBK"/>
                <w:color w:val="auto"/>
                <w:sz w:val="21"/>
                <w:szCs w:val="21"/>
                <w:highlight w:val="none"/>
              </w:rPr>
              <w:t>”的要求提交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4791BE52">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45821B32">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lang w:val="en-US" w:eastAsia="zh-CN"/>
        </w:rPr>
        <w:t>参照</w:t>
      </w:r>
      <w:r>
        <w:rPr>
          <w:rFonts w:hint="eastAsia" w:ascii="方正仿宋_GBK" w:hAnsi="宋体" w:eastAsia="方正仿宋_GBK" w:cs="宋体"/>
          <w:color w:val="auto"/>
          <w:kern w:val="0"/>
          <w:sz w:val="24"/>
          <w:szCs w:val="24"/>
          <w:highlight w:val="none"/>
        </w:rPr>
        <w:t>《中华人民共和国政府采购法实施条例》第十九条“参加政府采购活动前三年内，在经营活动中没有重大违法记录”中“重大违法记录”，是指</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因违法经营受到刑事处罚或者责令停产停业、吊销许可证或者执照、较大数额罚款等行政处罚。行政处罚中“较大数额”的认定标准，按照《</w:t>
      </w:r>
      <w:r>
        <w:rPr>
          <w:rFonts w:ascii="方正仿宋_GBK" w:hAnsi="宋体" w:eastAsia="方正仿宋_GBK" w:cs="宋体"/>
          <w:color w:val="auto"/>
          <w:kern w:val="0"/>
          <w:sz w:val="24"/>
          <w:szCs w:val="24"/>
          <w:highlight w:val="none"/>
        </w:rPr>
        <w:t>财政部关于</w:t>
      </w:r>
      <w:r>
        <w:rPr>
          <w:rFonts w:hint="eastAsia" w:ascii="方正仿宋_GBK" w:hAnsi="宋体" w:eastAsia="方正仿宋_GBK" w:cs="宋体"/>
          <w:color w:val="auto"/>
          <w:kern w:val="0"/>
          <w:sz w:val="24"/>
          <w:szCs w:val="24"/>
          <w:highlight w:val="none"/>
        </w:rPr>
        <w:t>&lt;</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&gt;</w:t>
      </w:r>
      <w:r>
        <w:rPr>
          <w:rFonts w:ascii="方正仿宋_GBK" w:hAnsi="宋体" w:eastAsia="方正仿宋_GBK" w:cs="宋体"/>
          <w:color w:val="auto"/>
          <w:kern w:val="0"/>
          <w:sz w:val="24"/>
          <w:szCs w:val="24"/>
          <w:highlight w:val="none"/>
        </w:rPr>
        <w:t>第十九条第一款</w:t>
      </w:r>
      <w:r>
        <w:rPr>
          <w:rFonts w:hint="eastAsia" w:ascii="方正仿宋_GBK" w:hAnsi="宋体" w:eastAsia="方正仿宋_GBK" w:cs="宋体"/>
          <w:color w:val="auto"/>
          <w:kern w:val="0"/>
          <w:sz w:val="24"/>
          <w:szCs w:val="24"/>
          <w:highlight w:val="none"/>
        </w:rPr>
        <w:t>“较大</w:t>
      </w:r>
      <w:r>
        <w:rPr>
          <w:rFonts w:ascii="方正仿宋_GBK" w:hAnsi="宋体" w:eastAsia="方正仿宋_GBK" w:cs="宋体"/>
          <w:color w:val="auto"/>
          <w:kern w:val="0"/>
          <w:sz w:val="24"/>
          <w:szCs w:val="24"/>
          <w:highlight w:val="none"/>
        </w:rPr>
        <w:t>数额罚款</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具体适用问题的意见</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（财库〔</w:t>
      </w:r>
      <w:r>
        <w:rPr>
          <w:rFonts w:hint="eastAsia" w:ascii="方正仿宋_GBK" w:hAnsi="宋体" w:eastAsia="方正仿宋_GBK" w:cs="宋体"/>
          <w:color w:val="auto"/>
          <w:kern w:val="0"/>
          <w:sz w:val="24"/>
          <w:szCs w:val="24"/>
          <w:highlight w:val="none"/>
        </w:rPr>
        <w:t>2022</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3号</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执行。</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可于投标截止日期前通过“信用中国”网站(www.creditchina.gov.cn)、"中国政府采购网"(www.ccgp.gov.cn)等渠道查询信用记录。</w:t>
      </w:r>
    </w:p>
    <w:p w14:paraId="148C602E">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14:paraId="4C5CEAD6">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评审委员会</w:t>
      </w:r>
      <w:r>
        <w:rPr>
          <w:rFonts w:hint="eastAsia" w:ascii="方正仿宋_GBK" w:hAnsi="宋体" w:eastAsia="方正仿宋_GBK" w:cs="宋体"/>
          <w:color w:val="auto"/>
          <w:kern w:val="0"/>
          <w:sz w:val="24"/>
          <w:szCs w:val="24"/>
          <w:highlight w:val="none"/>
        </w:rPr>
        <w:t>应当对符合资格的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进行符合性审查，以确定其是否满足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的实质性要求。符合性审查资料表如下：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4F2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A77EA76">
            <w:pPr>
              <w:jc w:val="center"/>
              <w:rPr>
                <w:rFonts w:hint="eastAsia" w:ascii="方正仿宋_GBK" w:hAnsi="宋体" w:eastAsia="方正仿宋_GBK" w:cs="宋体"/>
                <w:b/>
                <w:color w:val="auto"/>
                <w:kern w:val="0"/>
                <w:sz w:val="21"/>
                <w:szCs w:val="21"/>
                <w:highlight w:val="none"/>
              </w:rPr>
            </w:pPr>
            <w:bookmarkStart w:id="128" w:name="_Toc5620"/>
            <w:bookmarkStart w:id="129" w:name="_Toc14824"/>
            <w:bookmarkStart w:id="130" w:name="_Toc75793519"/>
            <w:bookmarkStart w:id="131" w:name="_Toc27633"/>
            <w:bookmarkStart w:id="132" w:name="_Toc106030395"/>
            <w:bookmarkStart w:id="133" w:name="_Toc27015"/>
            <w:bookmarkStart w:id="134" w:name="_Toc20171"/>
            <w:bookmarkStart w:id="135" w:name="_Toc30011"/>
            <w:bookmarkStart w:id="136" w:name="_Toc31231"/>
            <w:bookmarkStart w:id="137" w:name="_Toc31997"/>
            <w:bookmarkStart w:id="138" w:name="_Toc26738"/>
            <w:bookmarkStart w:id="139" w:name="_Toc28549"/>
            <w:bookmarkStart w:id="140" w:name="_Toc29140"/>
            <w:bookmarkStart w:id="141" w:name="_Toc25341"/>
            <w:bookmarkStart w:id="142" w:name="_Toc9094"/>
            <w:bookmarkStart w:id="143" w:name="_Toc26796"/>
            <w:bookmarkStart w:id="144" w:name="_Toc21650"/>
            <w:bookmarkStart w:id="145" w:name="_Toc30717"/>
            <w:bookmarkStart w:id="146" w:name="_Toc16473"/>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099F956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7DFB3FD8">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85F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472FBAB">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730F34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48BAFEB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lang w:eastAsia="zh-CN"/>
              </w:rPr>
              <w:t>比选申请文件</w:t>
            </w:r>
            <w:r>
              <w:rPr>
                <w:rFonts w:hint="eastAsia" w:ascii="方正仿宋_GBK" w:hAnsi="宋体" w:eastAsia="方正仿宋_GBK"/>
                <w:color w:val="auto"/>
                <w:sz w:val="21"/>
                <w:szCs w:val="21"/>
                <w:highlight w:val="none"/>
              </w:rPr>
              <w:t>签署或盖章</w:t>
            </w:r>
          </w:p>
        </w:tc>
        <w:tc>
          <w:tcPr>
            <w:tcW w:w="5409" w:type="dxa"/>
            <w:noWrap w:val="0"/>
            <w:vAlign w:val="center"/>
          </w:tcPr>
          <w:p w14:paraId="362580A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w:t>
            </w:r>
            <w:r>
              <w:rPr>
                <w:rFonts w:hint="eastAsia" w:ascii="方正仿宋_GBK" w:hAnsi="宋体" w:eastAsia="方正仿宋_GBK"/>
                <w:color w:val="auto"/>
                <w:sz w:val="21"/>
                <w:szCs w:val="21"/>
                <w:highlight w:val="none"/>
                <w:lang w:eastAsia="zh-CN"/>
              </w:rPr>
              <w:t>竞争性比选文件</w:t>
            </w:r>
            <w:r>
              <w:rPr>
                <w:rFonts w:hint="eastAsia" w:ascii="方正仿宋_GBK" w:hAnsi="宋体" w:eastAsia="方正仿宋_GBK"/>
                <w:color w:val="auto"/>
                <w:sz w:val="21"/>
                <w:szCs w:val="21"/>
                <w:highlight w:val="none"/>
              </w:rPr>
              <w:t>“第七篇</w:t>
            </w:r>
            <w:r>
              <w:rPr>
                <w:rFonts w:hint="eastAsia" w:ascii="方正仿宋_GBK" w:hAnsi="宋体" w:eastAsia="方正仿宋_GBK"/>
                <w:color w:val="auto"/>
                <w:sz w:val="21"/>
                <w:szCs w:val="21"/>
                <w:highlight w:val="none"/>
                <w:lang w:eastAsia="zh-CN"/>
              </w:rPr>
              <w:t>比选申请文件</w:t>
            </w:r>
            <w:r>
              <w:rPr>
                <w:rFonts w:hint="eastAsia" w:ascii="方正仿宋_GBK" w:hAnsi="宋体" w:eastAsia="方正仿宋_GBK"/>
                <w:color w:val="auto"/>
                <w:sz w:val="21"/>
                <w:szCs w:val="21"/>
                <w:highlight w:val="none"/>
                <w:lang w:val="en-US" w:eastAsia="zh-CN"/>
              </w:rPr>
              <w:t>格式</w:t>
            </w:r>
            <w:r>
              <w:rPr>
                <w:rFonts w:hint="eastAsia" w:ascii="方正仿宋_GBK" w:hAnsi="宋体" w:eastAsia="方正仿宋_GBK"/>
                <w:color w:val="auto"/>
                <w:sz w:val="21"/>
                <w:szCs w:val="21"/>
                <w:highlight w:val="none"/>
              </w:rPr>
              <w:t>”要求签署或盖章。</w:t>
            </w:r>
          </w:p>
        </w:tc>
      </w:tr>
      <w:tr w14:paraId="43FE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D00706C">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5A0475F1">
            <w:pPr>
              <w:rPr>
                <w:rFonts w:hint="eastAsia" w:ascii="方正仿宋_GBK" w:hAnsi="宋体" w:eastAsia="方正仿宋_GBK" w:cs="宋体"/>
                <w:color w:val="auto"/>
                <w:kern w:val="0"/>
                <w:sz w:val="21"/>
                <w:szCs w:val="21"/>
                <w:highlight w:val="none"/>
              </w:rPr>
            </w:pPr>
          </w:p>
        </w:tc>
        <w:tc>
          <w:tcPr>
            <w:tcW w:w="1984" w:type="dxa"/>
            <w:noWrap w:val="0"/>
            <w:vAlign w:val="center"/>
          </w:tcPr>
          <w:p w14:paraId="05CA652D">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法定代表人/负责人</w:t>
            </w:r>
            <w:r>
              <w:rPr>
                <w:rFonts w:hint="eastAsia" w:ascii="方正仿宋_GBK" w:hAnsi="宋体" w:eastAsia="方正仿宋_GBK"/>
                <w:color w:val="auto"/>
                <w:sz w:val="21"/>
                <w:szCs w:val="21"/>
                <w:highlight w:val="none"/>
              </w:rPr>
              <w:t>身份证明及授权委托书</w:t>
            </w:r>
          </w:p>
        </w:tc>
        <w:tc>
          <w:tcPr>
            <w:tcW w:w="5409" w:type="dxa"/>
            <w:noWrap w:val="0"/>
            <w:vAlign w:val="center"/>
          </w:tcPr>
          <w:p w14:paraId="513F32FE">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法定代表人/负责人</w:t>
            </w:r>
            <w:r>
              <w:rPr>
                <w:rFonts w:hint="eastAsia" w:ascii="方正仿宋_GBK" w:hAnsi="宋体" w:eastAsia="方正仿宋_GBK"/>
                <w:color w:val="auto"/>
                <w:sz w:val="21"/>
                <w:szCs w:val="21"/>
                <w:highlight w:val="none"/>
              </w:rPr>
              <w:t>身份证明及授权委托书有效，符合</w:t>
            </w:r>
            <w:r>
              <w:rPr>
                <w:rFonts w:hint="eastAsia" w:ascii="方正仿宋_GBK" w:hAnsi="宋体" w:eastAsia="方正仿宋_GBK"/>
                <w:color w:val="auto"/>
                <w:sz w:val="21"/>
                <w:szCs w:val="21"/>
                <w:highlight w:val="none"/>
                <w:lang w:eastAsia="zh-CN"/>
              </w:rPr>
              <w:t>竞争性比选文件</w:t>
            </w:r>
            <w:r>
              <w:rPr>
                <w:rFonts w:hint="eastAsia" w:ascii="方正仿宋_GBK" w:hAnsi="宋体" w:eastAsia="方正仿宋_GBK"/>
                <w:color w:val="auto"/>
                <w:sz w:val="21"/>
                <w:szCs w:val="21"/>
                <w:highlight w:val="none"/>
              </w:rPr>
              <w:t>规定的格式，签署或盖章齐全。</w:t>
            </w:r>
          </w:p>
        </w:tc>
      </w:tr>
      <w:tr w14:paraId="5909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9C8CEF0">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21B5850D">
            <w:pPr>
              <w:rPr>
                <w:rFonts w:hint="eastAsia" w:ascii="方正仿宋_GBK" w:hAnsi="宋体" w:eastAsia="方正仿宋_GBK" w:cs="宋体"/>
                <w:color w:val="auto"/>
                <w:kern w:val="0"/>
                <w:sz w:val="21"/>
                <w:szCs w:val="21"/>
                <w:highlight w:val="none"/>
              </w:rPr>
            </w:pPr>
          </w:p>
        </w:tc>
        <w:tc>
          <w:tcPr>
            <w:tcW w:w="1984" w:type="dxa"/>
            <w:noWrap w:val="0"/>
            <w:vAlign w:val="center"/>
          </w:tcPr>
          <w:p w14:paraId="49588996">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1AD8DADD">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2BD1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91CFE3C">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7F0089B4">
            <w:pPr>
              <w:rPr>
                <w:rFonts w:hint="eastAsia" w:ascii="方正仿宋_GBK" w:hAnsi="宋体" w:eastAsia="方正仿宋_GBK" w:cs="宋体"/>
                <w:color w:val="auto"/>
                <w:kern w:val="0"/>
                <w:sz w:val="21"/>
                <w:szCs w:val="21"/>
                <w:highlight w:val="none"/>
              </w:rPr>
            </w:pPr>
          </w:p>
        </w:tc>
        <w:tc>
          <w:tcPr>
            <w:tcW w:w="1984" w:type="dxa"/>
            <w:noWrap w:val="0"/>
            <w:vAlign w:val="center"/>
          </w:tcPr>
          <w:p w14:paraId="21C2F2CA">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011A3DE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6E46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2492666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7934478D">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5AC88E1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eastAsia="zh-CN"/>
              </w:rPr>
              <w:t>比选申请文件</w:t>
            </w:r>
            <w:r>
              <w:rPr>
                <w:rFonts w:hint="eastAsia" w:ascii="方正仿宋_GBK" w:hAnsi="宋体" w:eastAsia="方正仿宋_GBK" w:cs="仿宋_GB2312"/>
                <w:color w:val="auto"/>
                <w:sz w:val="21"/>
                <w:szCs w:val="21"/>
                <w:highlight w:val="none"/>
                <w:lang w:val="zh-CN"/>
              </w:rPr>
              <w:t>份数</w:t>
            </w:r>
          </w:p>
        </w:tc>
        <w:tc>
          <w:tcPr>
            <w:tcW w:w="5409" w:type="dxa"/>
            <w:noWrap w:val="0"/>
            <w:vAlign w:val="center"/>
          </w:tcPr>
          <w:p w14:paraId="53C45B7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eastAsia="zh-CN"/>
              </w:rPr>
              <w:t>比选申请文件</w:t>
            </w:r>
            <w:r>
              <w:rPr>
                <w:rFonts w:hint="eastAsia" w:ascii="方正仿宋_GBK" w:hAnsi="宋体" w:eastAsia="方正仿宋_GBK" w:cs="仿宋_GB2312"/>
                <w:color w:val="auto"/>
                <w:sz w:val="21"/>
                <w:szCs w:val="21"/>
                <w:highlight w:val="none"/>
                <w:lang w:val="zh-CN"/>
              </w:rPr>
              <w:t>正、副本数量（含电子文档）符合</w:t>
            </w:r>
            <w:r>
              <w:rPr>
                <w:rFonts w:hint="eastAsia" w:ascii="方正仿宋_GBK" w:hAnsi="宋体" w:eastAsia="方正仿宋_GBK" w:cs="仿宋_GB2312"/>
                <w:color w:val="auto"/>
                <w:sz w:val="21"/>
                <w:szCs w:val="21"/>
                <w:highlight w:val="none"/>
                <w:lang w:eastAsia="zh-CN"/>
              </w:rPr>
              <w:t>竞争性比选文件</w:t>
            </w:r>
            <w:r>
              <w:rPr>
                <w:rFonts w:hint="eastAsia" w:ascii="方正仿宋_GBK" w:hAnsi="宋体" w:eastAsia="方正仿宋_GBK" w:cs="仿宋_GB2312"/>
                <w:color w:val="auto"/>
                <w:sz w:val="21"/>
                <w:szCs w:val="21"/>
                <w:highlight w:val="none"/>
                <w:lang w:val="zh-CN"/>
              </w:rPr>
              <w:t>要求。</w:t>
            </w:r>
          </w:p>
        </w:tc>
      </w:tr>
      <w:tr w14:paraId="04CD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7F4C6F5">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1F9870F8">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45612BE1">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47EE6112">
            <w:pPr>
              <w:pStyle w:val="9"/>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竞争性比选文件</w:t>
            </w:r>
            <w:r>
              <w:rPr>
                <w:rFonts w:hint="eastAsia" w:ascii="方正仿宋_GBK" w:hAnsi="宋体" w:eastAsia="方正仿宋_GBK" w:cs="宋体"/>
                <w:color w:val="auto"/>
                <w:kern w:val="0"/>
                <w:sz w:val="21"/>
                <w:szCs w:val="21"/>
                <w:highlight w:val="none"/>
              </w:rPr>
              <w:t>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4C4A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3907CD45">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11B4444E">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382EC07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154C2CA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比选申请文件</w:t>
            </w:r>
            <w:r>
              <w:rPr>
                <w:rFonts w:hint="eastAsia" w:ascii="方正仿宋_GBK" w:hAnsi="宋体" w:eastAsia="方正仿宋_GBK" w:cs="宋体"/>
                <w:color w:val="auto"/>
                <w:kern w:val="0"/>
                <w:sz w:val="21"/>
                <w:szCs w:val="21"/>
                <w:highlight w:val="none"/>
              </w:rPr>
              <w:t>及有关承诺文件有效期为提交</w:t>
            </w:r>
            <w:r>
              <w:rPr>
                <w:rFonts w:hint="eastAsia" w:ascii="方正仿宋_GBK" w:hAnsi="宋体" w:eastAsia="方正仿宋_GBK" w:cs="宋体"/>
                <w:color w:val="auto"/>
                <w:kern w:val="0"/>
                <w:sz w:val="21"/>
                <w:szCs w:val="21"/>
                <w:highlight w:val="none"/>
                <w:lang w:eastAsia="zh-CN"/>
              </w:rPr>
              <w:t>比选申请文件</w:t>
            </w:r>
            <w:r>
              <w:rPr>
                <w:rFonts w:hint="eastAsia" w:ascii="方正仿宋_GBK" w:hAnsi="宋体" w:eastAsia="方正仿宋_GBK" w:cs="宋体"/>
                <w:color w:val="auto"/>
                <w:kern w:val="0"/>
                <w:sz w:val="21"/>
                <w:szCs w:val="21"/>
                <w:highlight w:val="none"/>
              </w:rPr>
              <w:t>截止时间起90天。</w:t>
            </w:r>
          </w:p>
        </w:tc>
      </w:tr>
    </w:tbl>
    <w:p w14:paraId="7603C5D6">
      <w:pPr>
        <w:pStyle w:val="4"/>
        <w:spacing w:line="400" w:lineRule="exact"/>
        <w:ind w:firstLine="482" w:firstLineChars="200"/>
        <w:rPr>
          <w:rFonts w:hint="eastAsia" w:ascii="方正仿宋_GBK" w:eastAsia="方正仿宋_GBK"/>
          <w:b/>
          <w:color w:val="auto"/>
          <w:sz w:val="24"/>
          <w:szCs w:val="24"/>
          <w:highlight w:val="none"/>
        </w:rPr>
      </w:pPr>
      <w:bookmarkStart w:id="147" w:name="_Toc27293"/>
      <w:r>
        <w:rPr>
          <w:rFonts w:hint="eastAsia" w:ascii="方正仿宋_GBK" w:eastAsia="方正仿宋_GBK"/>
          <w:b/>
          <w:color w:val="auto"/>
          <w:sz w:val="24"/>
          <w:szCs w:val="24"/>
          <w:highlight w:val="none"/>
        </w:rPr>
        <w:t>二、</w:t>
      </w:r>
      <w:r>
        <w:rPr>
          <w:rFonts w:hint="eastAsia" w:ascii="方正仿宋_GBK" w:eastAsia="方正仿宋_GBK"/>
          <w:b/>
          <w:color w:val="auto"/>
          <w:sz w:val="24"/>
          <w:szCs w:val="24"/>
          <w:highlight w:val="none"/>
          <w:lang w:eastAsia="zh-CN"/>
        </w:rPr>
        <w:t>评审</w:t>
      </w:r>
      <w:r>
        <w:rPr>
          <w:rFonts w:hint="eastAsia" w:ascii="方正仿宋_GBK" w:eastAsia="方正仿宋_GBK"/>
          <w:b/>
          <w:color w:val="auto"/>
          <w:sz w:val="24"/>
          <w:szCs w:val="24"/>
          <w:highlight w:val="none"/>
        </w:rPr>
        <w:t>方法</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0E71692">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本项目采用综合评分法进行</w:t>
      </w:r>
      <w:r>
        <w:rPr>
          <w:rFonts w:hint="eastAsia" w:ascii="方正仿宋_GBK" w:hAnsi="宋体" w:eastAsia="方正仿宋_GBK" w:cs="宋体"/>
          <w:color w:val="auto"/>
          <w:kern w:val="0"/>
          <w:sz w:val="24"/>
          <w:szCs w:val="24"/>
          <w:highlight w:val="none"/>
          <w:lang w:eastAsia="zh-CN"/>
        </w:rPr>
        <w:t>评审</w:t>
      </w:r>
      <w:r>
        <w:rPr>
          <w:rFonts w:hint="eastAsia" w:ascii="方正仿宋_GBK" w:hAnsi="宋体" w:eastAsia="方正仿宋_GBK" w:cs="宋体"/>
          <w:color w:val="auto"/>
          <w:kern w:val="0"/>
          <w:sz w:val="24"/>
          <w:szCs w:val="24"/>
          <w:highlight w:val="none"/>
        </w:rPr>
        <w:t>。</w:t>
      </w:r>
    </w:p>
    <w:p w14:paraId="71FE3C9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综合评分法，是指</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全部实质性要求且按照评审因素的量化指标评审得分最高的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为</w:t>
      </w:r>
      <w:r>
        <w:rPr>
          <w:rFonts w:hint="eastAsia" w:ascii="方正仿宋_GBK" w:hAnsi="宋体" w:eastAsia="方正仿宋_GBK" w:cs="宋体"/>
          <w:color w:val="auto"/>
          <w:kern w:val="0"/>
          <w:sz w:val="24"/>
          <w:szCs w:val="24"/>
          <w:highlight w:val="none"/>
          <w:lang w:eastAsia="zh-CN"/>
        </w:rPr>
        <w:t>中选候选人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评审</w:t>
      </w:r>
      <w:r>
        <w:rPr>
          <w:rFonts w:hint="eastAsia" w:ascii="方正仿宋_GBK" w:hAnsi="宋体" w:eastAsia="方正仿宋_GBK" w:cs="宋体"/>
          <w:color w:val="auto"/>
          <w:kern w:val="0"/>
          <w:sz w:val="24"/>
          <w:szCs w:val="24"/>
          <w:highlight w:val="none"/>
        </w:rPr>
        <w:t>方法。</w:t>
      </w:r>
    </w:p>
    <w:p w14:paraId="715C53B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中含义不明确、同类问题表述不一致或者有明显文字和计算错误的内容，</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可以书面形式（应当由</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成员签字）要求</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作出必要澄清、说明或者纠正。</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的澄清、说明或者补正应当采用书面形式，由其</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（或其授权代表）或自然人（</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为自然人）签字，其澄清的内容不得超出</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的范围或者改变</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的实质性内容。</w:t>
      </w:r>
    </w:p>
    <w:p w14:paraId="3D412A1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（一）比较与评价。按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w:t>
      </w:r>
      <w:r>
        <w:rPr>
          <w:rFonts w:hint="eastAsia" w:ascii="方正仿宋_GBK" w:hAnsi="宋体" w:eastAsia="方正仿宋_GBK"/>
          <w:color w:val="auto"/>
          <w:sz w:val="24"/>
          <w:szCs w:val="24"/>
          <w:highlight w:val="none"/>
          <w:lang w:eastAsia="zh-CN"/>
        </w:rPr>
        <w:t>评审</w:t>
      </w:r>
      <w:r>
        <w:rPr>
          <w:rFonts w:hint="eastAsia" w:ascii="方正仿宋_GBK" w:hAnsi="宋体" w:eastAsia="方正仿宋_GBK"/>
          <w:color w:val="auto"/>
          <w:sz w:val="24"/>
          <w:szCs w:val="24"/>
          <w:highlight w:val="none"/>
        </w:rPr>
        <w:t>方法和标准，对资格审查和符合性审查合格的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 xml:space="preserve">进行商务和技术评估。 </w:t>
      </w:r>
    </w:p>
    <w:p w14:paraId="6A737D0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各成员独立对每个有效</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（通过资格审查、符合性审查的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进行评价、打分，然后由</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对各成员打分情况进行核查及复核，个别成员对同一</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同一评分项的打分偏离较大的，应对</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进行再次核对，确属打分有误的，应及时进行修正。</w:t>
      </w:r>
    </w:p>
    <w:p w14:paraId="3117B3D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复核后，</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汇总每个</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每项评分因素的得分。</w:t>
      </w:r>
    </w:p>
    <w:p w14:paraId="2BADDED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（二）推荐中标候选人名单。</w:t>
      </w:r>
    </w:p>
    <w:p w14:paraId="72F914B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按评审后得分由高到低的排列顺序推荐综合得分排名前三的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为项目中标候选人，排名第一的为第一中标候选人。得分相同的，按投标报价由低到高顺序排列。得分且投标报价相同的</w:t>
      </w:r>
      <w:r>
        <w:rPr>
          <w:rFonts w:hint="eastAsia" w:ascii="方正仿宋_GBK" w:hAnsi="宋体" w:eastAsia="方正仿宋_GBK"/>
          <w:color w:val="auto"/>
          <w:sz w:val="24"/>
          <w:szCs w:val="24"/>
          <w:highlight w:val="none"/>
          <w:lang w:val="en-US" w:eastAsia="zh-CN"/>
        </w:rPr>
        <w:t>按服务部分由高到低顺序排列</w:t>
      </w:r>
      <w:r>
        <w:rPr>
          <w:rFonts w:hint="eastAsia" w:ascii="方正仿宋_GBK" w:hAnsi="宋体" w:eastAsia="方正仿宋_GBK"/>
          <w:color w:val="auto"/>
          <w:sz w:val="24"/>
          <w:szCs w:val="24"/>
          <w:highlight w:val="none"/>
        </w:rPr>
        <w:t>。</w:t>
      </w:r>
    </w:p>
    <w:p w14:paraId="30CCB33D">
      <w:pPr>
        <w:pStyle w:val="4"/>
        <w:spacing w:line="400" w:lineRule="exact"/>
        <w:ind w:firstLine="482" w:firstLineChars="200"/>
        <w:rPr>
          <w:rFonts w:hint="eastAsia" w:ascii="方正仿宋_GBK" w:eastAsia="方正仿宋_GBK"/>
          <w:b/>
          <w:color w:val="auto"/>
          <w:sz w:val="24"/>
          <w:szCs w:val="24"/>
          <w:highlight w:val="none"/>
        </w:rPr>
      </w:pPr>
      <w:bookmarkStart w:id="148" w:name="_Toc22772"/>
      <w:bookmarkStart w:id="149" w:name="_Toc4128"/>
      <w:bookmarkStart w:id="150" w:name="_Toc24753"/>
      <w:bookmarkStart w:id="151" w:name="_Toc1055"/>
      <w:bookmarkStart w:id="152" w:name="_Toc28382"/>
      <w:bookmarkStart w:id="153" w:name="_Toc106030396"/>
      <w:bookmarkStart w:id="154" w:name="_Toc17311"/>
      <w:bookmarkStart w:id="155" w:name="_Toc1825"/>
      <w:bookmarkStart w:id="156" w:name="_Toc15716"/>
      <w:bookmarkStart w:id="157" w:name="_Toc20875"/>
      <w:bookmarkStart w:id="158" w:name="_Toc6342"/>
      <w:bookmarkStart w:id="159" w:name="_Toc20800"/>
      <w:bookmarkStart w:id="160" w:name="_Toc4511"/>
      <w:bookmarkStart w:id="161" w:name="_Toc267320057"/>
      <w:bookmarkStart w:id="162" w:name="_Toc19924"/>
      <w:bookmarkStart w:id="163" w:name="_Toc20699"/>
      <w:bookmarkStart w:id="164" w:name="_Toc25814"/>
      <w:bookmarkStart w:id="165" w:name="_Toc17116"/>
      <w:bookmarkStart w:id="166" w:name="_Toc75793520"/>
      <w:bookmarkStart w:id="167" w:name="_Toc5799"/>
      <w:bookmarkStart w:id="168" w:name="_Toc20354"/>
      <w:r>
        <w:rPr>
          <w:rFonts w:hint="eastAsia" w:ascii="方正仿宋_GBK" w:eastAsia="方正仿宋_GBK"/>
          <w:b/>
          <w:color w:val="auto"/>
          <w:sz w:val="24"/>
          <w:szCs w:val="24"/>
          <w:highlight w:val="none"/>
        </w:rPr>
        <w:t>三、</w:t>
      </w:r>
      <w:r>
        <w:rPr>
          <w:rFonts w:hint="eastAsia" w:ascii="方正仿宋_GBK" w:eastAsia="方正仿宋_GBK"/>
          <w:b/>
          <w:color w:val="auto"/>
          <w:sz w:val="24"/>
          <w:szCs w:val="24"/>
          <w:highlight w:val="none"/>
          <w:lang w:eastAsia="zh-CN"/>
        </w:rPr>
        <w:t>评审</w:t>
      </w:r>
      <w:r>
        <w:rPr>
          <w:rFonts w:hint="eastAsia" w:ascii="方正仿宋_GBK" w:eastAsia="方正仿宋_GBK"/>
          <w:b/>
          <w:color w:val="auto"/>
          <w:sz w:val="24"/>
          <w:szCs w:val="24"/>
          <w:highlight w:val="none"/>
        </w:rPr>
        <w:t>标准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42"/>
        <w:gridCol w:w="1100"/>
        <w:gridCol w:w="4111"/>
        <w:gridCol w:w="2440"/>
      </w:tblGrid>
      <w:tr w14:paraId="5AF8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6E27893">
            <w:pPr>
              <w:ind w:firstLine="28"/>
              <w:jc w:val="center"/>
              <w:rPr>
                <w:rFonts w:hint="eastAsia" w:ascii="方正仿宋_GBK" w:hAnsi="宋体" w:eastAsia="方正仿宋_GBK"/>
                <w:b/>
                <w:color w:val="auto"/>
                <w:sz w:val="21"/>
                <w:szCs w:val="21"/>
                <w:highlight w:val="none"/>
              </w:rPr>
            </w:pPr>
            <w:bookmarkStart w:id="169" w:name="_Toc75793521"/>
            <w:bookmarkStart w:id="170" w:name="_Toc16471"/>
            <w:bookmarkStart w:id="171" w:name="_Toc15200"/>
            <w:bookmarkStart w:id="172" w:name="_Toc17065"/>
            <w:bookmarkStart w:id="173" w:name="_Toc27926"/>
            <w:bookmarkStart w:id="174" w:name="_Toc10923"/>
            <w:bookmarkStart w:id="175" w:name="_Toc5010"/>
            <w:bookmarkStart w:id="176" w:name="_Toc30659"/>
            <w:bookmarkStart w:id="177" w:name="_Toc4045"/>
            <w:bookmarkStart w:id="178" w:name="_Toc13232"/>
            <w:bookmarkStart w:id="179" w:name="_Toc5196"/>
            <w:bookmarkStart w:id="180" w:name="_Toc20423"/>
            <w:bookmarkStart w:id="181" w:name="_Toc26747"/>
            <w:bookmarkStart w:id="182" w:name="_Toc18716"/>
            <w:bookmarkStart w:id="183" w:name="_Toc22167"/>
            <w:bookmarkStart w:id="184" w:name="_Toc13045"/>
            <w:bookmarkStart w:id="185" w:name="_Toc106030397"/>
            <w:bookmarkStart w:id="186" w:name="_Toc29586"/>
            <w:r>
              <w:rPr>
                <w:rFonts w:hint="eastAsia" w:ascii="方正仿宋_GBK" w:hAnsi="宋体" w:eastAsia="方正仿宋_GBK"/>
                <w:b/>
                <w:color w:val="auto"/>
                <w:sz w:val="21"/>
                <w:szCs w:val="21"/>
                <w:highlight w:val="none"/>
              </w:rPr>
              <w:t>序号</w:t>
            </w:r>
          </w:p>
        </w:tc>
        <w:tc>
          <w:tcPr>
            <w:tcW w:w="1142" w:type="dxa"/>
            <w:noWrap w:val="0"/>
            <w:vAlign w:val="center"/>
          </w:tcPr>
          <w:p w14:paraId="5C7F32C1">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评分因素及权重</w:t>
            </w:r>
          </w:p>
        </w:tc>
        <w:tc>
          <w:tcPr>
            <w:tcW w:w="1100" w:type="dxa"/>
            <w:noWrap w:val="0"/>
            <w:vAlign w:val="center"/>
          </w:tcPr>
          <w:p w14:paraId="614B688A">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4111" w:type="dxa"/>
            <w:noWrap w:val="0"/>
            <w:vAlign w:val="center"/>
          </w:tcPr>
          <w:p w14:paraId="6DC3A3A6">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440" w:type="dxa"/>
            <w:noWrap w:val="0"/>
            <w:vAlign w:val="center"/>
          </w:tcPr>
          <w:p w14:paraId="2CFA8093">
            <w:pPr>
              <w:pStyle w:val="22"/>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1C89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6D5F73D">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142" w:type="dxa"/>
            <w:noWrap w:val="0"/>
            <w:vAlign w:val="center"/>
          </w:tcPr>
          <w:p w14:paraId="46515777">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投标报价</w:t>
            </w:r>
          </w:p>
          <w:p w14:paraId="02FBB62F">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30</w:t>
            </w:r>
            <w:r>
              <w:rPr>
                <w:rFonts w:hint="eastAsia" w:ascii="方正仿宋_GBK" w:hAnsi="宋体" w:eastAsia="方正仿宋_GBK"/>
                <w:color w:val="auto"/>
                <w:sz w:val="21"/>
                <w:szCs w:val="21"/>
                <w:highlight w:val="none"/>
              </w:rPr>
              <w:t>%）</w:t>
            </w:r>
          </w:p>
        </w:tc>
        <w:tc>
          <w:tcPr>
            <w:tcW w:w="1100" w:type="dxa"/>
            <w:noWrap w:val="0"/>
            <w:vAlign w:val="center"/>
          </w:tcPr>
          <w:p w14:paraId="35BD5D08">
            <w:pPr>
              <w:ind w:firstLine="28"/>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30分</w:t>
            </w:r>
          </w:p>
        </w:tc>
        <w:tc>
          <w:tcPr>
            <w:tcW w:w="4111" w:type="dxa"/>
            <w:noWrap w:val="0"/>
            <w:vAlign w:val="center"/>
          </w:tcPr>
          <w:p w14:paraId="337061A9">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有效的投标报价中的最低价为</w:t>
            </w:r>
            <w:r>
              <w:rPr>
                <w:rFonts w:hint="eastAsia" w:ascii="方正仿宋_GBK" w:hAnsi="宋体" w:eastAsia="方正仿宋_GBK"/>
                <w:color w:val="auto"/>
                <w:sz w:val="21"/>
                <w:szCs w:val="21"/>
                <w:highlight w:val="none"/>
                <w:lang w:eastAsia="zh-CN"/>
              </w:rPr>
              <w:t>评审</w:t>
            </w:r>
            <w:r>
              <w:rPr>
                <w:rFonts w:hint="eastAsia" w:ascii="方正仿宋_GBK" w:hAnsi="宋体" w:eastAsia="方正仿宋_GBK"/>
                <w:color w:val="auto"/>
                <w:sz w:val="21"/>
                <w:szCs w:val="21"/>
                <w:highlight w:val="none"/>
              </w:rPr>
              <w:t>基准价，其价格分为满分。其他</w:t>
            </w:r>
            <w:r>
              <w:rPr>
                <w:rFonts w:hint="eastAsia" w:ascii="方正仿宋_GBK" w:hAnsi="宋体" w:eastAsia="方正仿宋_GBK"/>
                <w:color w:val="auto"/>
                <w:sz w:val="21"/>
                <w:szCs w:val="21"/>
                <w:highlight w:val="none"/>
                <w:lang w:eastAsia="zh-CN"/>
              </w:rPr>
              <w:t>比选申请人</w:t>
            </w:r>
            <w:r>
              <w:rPr>
                <w:rFonts w:hint="eastAsia" w:ascii="方正仿宋_GBK" w:hAnsi="宋体" w:eastAsia="方正仿宋_GBK"/>
                <w:color w:val="auto"/>
                <w:sz w:val="21"/>
                <w:szCs w:val="21"/>
                <w:highlight w:val="none"/>
              </w:rPr>
              <w:t>的价格分统一按照下列公式计算：</w:t>
            </w:r>
          </w:p>
          <w:p w14:paraId="31379832">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投标报价得分＝（</w:t>
            </w:r>
            <w:r>
              <w:rPr>
                <w:rFonts w:hint="eastAsia" w:ascii="方正仿宋_GBK" w:hAnsi="宋体" w:eastAsia="方正仿宋_GBK"/>
                <w:color w:val="auto"/>
                <w:sz w:val="21"/>
                <w:szCs w:val="21"/>
                <w:highlight w:val="none"/>
                <w:lang w:eastAsia="zh-CN"/>
              </w:rPr>
              <w:t>评审</w:t>
            </w:r>
            <w:r>
              <w:rPr>
                <w:rFonts w:hint="eastAsia" w:ascii="方正仿宋_GBK" w:hAnsi="宋体" w:eastAsia="方正仿宋_GBK"/>
                <w:color w:val="auto"/>
                <w:sz w:val="21"/>
                <w:szCs w:val="21"/>
                <w:highlight w:val="none"/>
              </w:rPr>
              <w:t>基准价/投标报价）×价格权重×100。</w:t>
            </w:r>
          </w:p>
        </w:tc>
        <w:tc>
          <w:tcPr>
            <w:tcW w:w="2440" w:type="dxa"/>
            <w:noWrap w:val="0"/>
            <w:vAlign w:val="center"/>
          </w:tcPr>
          <w:p w14:paraId="1E4D3E11">
            <w:pPr>
              <w:ind w:left="-38"/>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日常灭四害虫控服务总价+灭蚊专项服务单价</w:t>
            </w:r>
            <w:r>
              <w:rPr>
                <w:rFonts w:hint="eastAsia" w:ascii="方正仿宋_GBK" w:hAnsi="宋体" w:eastAsia="方正仿宋_GBK" w:cs="Times New Roman"/>
                <w:color w:val="auto"/>
                <w:sz w:val="21"/>
                <w:szCs w:val="21"/>
                <w:highlight w:val="none"/>
                <w:lang w:val="en-US" w:eastAsia="zh-CN"/>
              </w:rPr>
              <w:t>的合计报价金额为有效的投标报价。</w:t>
            </w:r>
            <w:r>
              <w:rPr>
                <w:rFonts w:hint="eastAsia" w:ascii="方正仿宋_GBK" w:hAnsi="宋体" w:eastAsia="方正仿宋_GBK"/>
                <w:color w:val="auto"/>
                <w:sz w:val="21"/>
                <w:szCs w:val="21"/>
                <w:highlight w:val="none"/>
              </w:rPr>
              <w:t>得分保留两位小数，小数点后第三位四舍五入。</w:t>
            </w:r>
          </w:p>
        </w:tc>
      </w:tr>
      <w:tr w14:paraId="3DC5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14:paraId="0AA4F3E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142" w:type="dxa"/>
            <w:vMerge w:val="restart"/>
            <w:noWrap w:val="0"/>
            <w:vAlign w:val="center"/>
          </w:tcPr>
          <w:p w14:paraId="0F481C0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服务</w:t>
            </w:r>
            <w:r>
              <w:rPr>
                <w:rFonts w:hint="eastAsia" w:ascii="方正仿宋_GBK" w:hAnsi="宋体" w:eastAsia="方正仿宋_GBK"/>
                <w:color w:val="auto"/>
                <w:sz w:val="21"/>
                <w:szCs w:val="21"/>
                <w:highlight w:val="none"/>
              </w:rPr>
              <w:t>部分</w:t>
            </w:r>
          </w:p>
          <w:p w14:paraId="6DAB75AE">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54</w:t>
            </w:r>
            <w:r>
              <w:rPr>
                <w:rFonts w:hint="eastAsia" w:ascii="方正仿宋_GBK" w:hAnsi="宋体" w:eastAsia="方正仿宋_GBK"/>
                <w:color w:val="auto"/>
                <w:sz w:val="21"/>
                <w:szCs w:val="21"/>
                <w:highlight w:val="none"/>
              </w:rPr>
              <w:t>%）</w:t>
            </w:r>
          </w:p>
        </w:tc>
        <w:tc>
          <w:tcPr>
            <w:tcW w:w="1100" w:type="dxa"/>
            <w:noWrap w:val="0"/>
            <w:vAlign w:val="center"/>
          </w:tcPr>
          <w:p w14:paraId="3C09B8AA">
            <w:pPr>
              <w:ind w:firstLine="28"/>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整体服务</w:t>
            </w:r>
            <w:r>
              <w:rPr>
                <w:rFonts w:hint="default" w:ascii="方正仿宋_GBK" w:hAnsi="宋体" w:eastAsia="方正仿宋_GBK"/>
                <w:color w:val="auto"/>
                <w:sz w:val="21"/>
                <w:szCs w:val="21"/>
                <w:highlight w:val="none"/>
                <w:lang w:val="en-US" w:eastAsia="zh-CN"/>
              </w:rPr>
              <w:t>方案（</w:t>
            </w:r>
            <w:r>
              <w:rPr>
                <w:rFonts w:hint="eastAsia" w:ascii="方正仿宋_GBK" w:hAnsi="宋体" w:eastAsia="方正仿宋_GBK"/>
                <w:color w:val="auto"/>
                <w:sz w:val="21"/>
                <w:szCs w:val="21"/>
                <w:highlight w:val="none"/>
                <w:lang w:val="en-US" w:eastAsia="zh-CN"/>
              </w:rPr>
              <w:t>44</w:t>
            </w:r>
            <w:r>
              <w:rPr>
                <w:rFonts w:hint="default" w:ascii="方正仿宋_GBK" w:hAnsi="宋体" w:eastAsia="方正仿宋_GBK"/>
                <w:color w:val="auto"/>
                <w:sz w:val="21"/>
                <w:szCs w:val="21"/>
                <w:highlight w:val="none"/>
                <w:lang w:val="en-US" w:eastAsia="zh-CN"/>
              </w:rPr>
              <w:t>分）</w:t>
            </w:r>
          </w:p>
        </w:tc>
        <w:tc>
          <w:tcPr>
            <w:tcW w:w="4111" w:type="dxa"/>
            <w:noWrap w:val="0"/>
            <w:vAlign w:val="center"/>
          </w:tcPr>
          <w:p w14:paraId="238DFAB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根据比选人的采购需求提供项目整体服务方案，方案包含以下11项内容（每项满分4分）：</w:t>
            </w:r>
          </w:p>
          <w:p w14:paraId="2AEDD5A3">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①整体作业流程及标准</w:t>
            </w:r>
          </w:p>
          <w:p w14:paraId="7CEDC10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②治理计划</w:t>
            </w:r>
          </w:p>
          <w:p w14:paraId="660A6B6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③源头控制、实时监测和综合控制措施</w:t>
            </w:r>
          </w:p>
          <w:p w14:paraId="58DC243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④</w:t>
            </w:r>
            <w:r>
              <w:rPr>
                <w:rFonts w:hint="default" w:ascii="方正仿宋_GBK" w:hAnsi="方正仿宋_GBK" w:eastAsia="方正仿宋_GBK" w:cs="方正仿宋_GBK"/>
                <w:color w:val="auto"/>
                <w:kern w:val="0"/>
                <w:sz w:val="21"/>
                <w:szCs w:val="21"/>
                <w:highlight w:val="none"/>
                <w:lang w:val="en-US" w:eastAsia="zh-CN" w:bidi="ar-SA"/>
              </w:rPr>
              <w:t>设备</w:t>
            </w:r>
            <w:r>
              <w:rPr>
                <w:rFonts w:hint="eastAsia" w:ascii="方正仿宋_GBK" w:hAnsi="方正仿宋_GBK" w:eastAsia="方正仿宋_GBK" w:cs="方正仿宋_GBK"/>
                <w:color w:val="auto"/>
                <w:kern w:val="0"/>
                <w:sz w:val="21"/>
                <w:szCs w:val="21"/>
                <w:highlight w:val="none"/>
                <w:lang w:val="en-US" w:eastAsia="zh-CN" w:bidi="ar-SA"/>
              </w:rPr>
              <w:t>、工器具</w:t>
            </w:r>
            <w:r>
              <w:rPr>
                <w:rFonts w:hint="default" w:ascii="方正仿宋_GBK" w:hAnsi="方正仿宋_GBK" w:eastAsia="方正仿宋_GBK" w:cs="方正仿宋_GBK"/>
                <w:color w:val="auto"/>
                <w:kern w:val="0"/>
                <w:sz w:val="21"/>
                <w:szCs w:val="21"/>
                <w:highlight w:val="none"/>
                <w:lang w:val="en-US" w:eastAsia="zh-CN" w:bidi="ar-SA"/>
              </w:rPr>
              <w:t>配置</w:t>
            </w:r>
          </w:p>
          <w:p w14:paraId="6B781677">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⑤</w:t>
            </w:r>
            <w:r>
              <w:rPr>
                <w:rFonts w:hint="default" w:ascii="方正仿宋_GBK" w:hAnsi="方正仿宋_GBK" w:eastAsia="方正仿宋_GBK" w:cs="方正仿宋_GBK"/>
                <w:color w:val="auto"/>
                <w:kern w:val="0"/>
                <w:sz w:val="21"/>
                <w:szCs w:val="21"/>
                <w:highlight w:val="none"/>
                <w:lang w:val="en-US" w:eastAsia="zh-CN" w:bidi="ar-SA"/>
              </w:rPr>
              <w:t>质量保障</w:t>
            </w:r>
            <w:r>
              <w:rPr>
                <w:rFonts w:hint="eastAsia" w:ascii="方正仿宋_GBK" w:hAnsi="方正仿宋_GBK" w:eastAsia="方正仿宋_GBK" w:cs="方正仿宋_GBK"/>
                <w:color w:val="auto"/>
                <w:kern w:val="0"/>
                <w:sz w:val="21"/>
                <w:szCs w:val="21"/>
                <w:highlight w:val="none"/>
                <w:lang w:val="en-US" w:eastAsia="zh-CN" w:bidi="ar-SA"/>
              </w:rPr>
              <w:t>方案</w:t>
            </w:r>
          </w:p>
          <w:p w14:paraId="3156ED01">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⑥作业记录交底方案；</w:t>
            </w:r>
          </w:p>
          <w:p w14:paraId="16F7468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⑦药物实施安全保障措施</w:t>
            </w:r>
          </w:p>
          <w:p w14:paraId="1863DC89">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⑧突发应急预案和响应</w:t>
            </w:r>
          </w:p>
          <w:p w14:paraId="709DC166">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⑨人员职责分工及管理制度</w:t>
            </w:r>
          </w:p>
          <w:p w14:paraId="2DC578F7">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⑩培训管理制度</w:t>
            </w:r>
          </w:p>
          <w:p w14:paraId="13CC38E5">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⑪工作巡查管理规范</w:t>
            </w:r>
          </w:p>
          <w:p w14:paraId="538DAB32">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zh-CN" w:eastAsia="zh-CN" w:bidi="ar-SA"/>
              </w:rPr>
            </w:pPr>
            <w:r>
              <w:rPr>
                <w:rFonts w:hint="eastAsia" w:ascii="方正仿宋_GBK" w:hAnsi="方正仿宋_GBK" w:eastAsia="方正仿宋_GBK" w:cs="方正仿宋_GBK"/>
                <w:color w:val="auto"/>
                <w:kern w:val="0"/>
                <w:sz w:val="21"/>
                <w:szCs w:val="21"/>
                <w:highlight w:val="none"/>
                <w:lang w:val="zh-CN" w:eastAsia="zh-CN" w:bidi="ar-SA"/>
              </w:rPr>
              <w:t>方案符合项目实际需求，无前后矛盾，无明显错误，能有效解决项目实施过程中可能出现的问题的，每项得</w:t>
            </w:r>
            <w:r>
              <w:rPr>
                <w:rFonts w:hint="eastAsia" w:ascii="方正仿宋_GBK" w:hAnsi="方正仿宋_GBK" w:eastAsia="方正仿宋_GBK" w:cs="方正仿宋_GBK"/>
                <w:color w:val="auto"/>
                <w:kern w:val="0"/>
                <w:sz w:val="21"/>
                <w:szCs w:val="21"/>
                <w:highlight w:val="none"/>
                <w:lang w:val="en-US" w:eastAsia="zh-CN" w:bidi="ar-SA"/>
              </w:rPr>
              <w:t>4</w:t>
            </w:r>
            <w:r>
              <w:rPr>
                <w:rFonts w:hint="eastAsia" w:ascii="方正仿宋_GBK" w:hAnsi="方正仿宋_GBK" w:eastAsia="方正仿宋_GBK" w:cs="方正仿宋_GBK"/>
                <w:color w:val="auto"/>
                <w:kern w:val="0"/>
                <w:sz w:val="21"/>
                <w:szCs w:val="21"/>
                <w:highlight w:val="none"/>
                <w:lang w:val="zh-CN" w:eastAsia="zh-CN" w:bidi="ar-SA"/>
              </w:rPr>
              <w:t>分；每有一处瑕疵从单项起评分</w:t>
            </w:r>
            <w:r>
              <w:rPr>
                <w:rFonts w:hint="eastAsia" w:ascii="方正仿宋_GBK" w:hAnsi="方正仿宋_GBK" w:eastAsia="方正仿宋_GBK" w:cs="方正仿宋_GBK"/>
                <w:color w:val="auto"/>
                <w:kern w:val="0"/>
                <w:sz w:val="21"/>
                <w:szCs w:val="21"/>
                <w:highlight w:val="none"/>
                <w:lang w:val="en-US" w:eastAsia="zh-CN" w:bidi="ar-SA"/>
              </w:rPr>
              <w:t>4</w:t>
            </w:r>
            <w:r>
              <w:rPr>
                <w:rFonts w:hint="eastAsia" w:ascii="方正仿宋_GBK" w:hAnsi="方正仿宋_GBK" w:eastAsia="方正仿宋_GBK" w:cs="方正仿宋_GBK"/>
                <w:color w:val="auto"/>
                <w:kern w:val="0"/>
                <w:sz w:val="21"/>
                <w:szCs w:val="21"/>
                <w:highlight w:val="none"/>
                <w:lang w:val="zh-CN" w:eastAsia="zh-CN" w:bidi="ar-SA"/>
              </w:rPr>
              <w:t>分中扣除</w:t>
            </w:r>
            <w:r>
              <w:rPr>
                <w:rFonts w:hint="eastAsia" w:ascii="方正仿宋_GBK" w:hAnsi="方正仿宋_GBK" w:eastAsia="方正仿宋_GBK" w:cs="方正仿宋_GBK"/>
                <w:color w:val="auto"/>
                <w:kern w:val="0"/>
                <w:sz w:val="21"/>
                <w:szCs w:val="21"/>
                <w:highlight w:val="none"/>
                <w:lang w:val="en-US" w:eastAsia="zh-CN" w:bidi="ar-SA"/>
              </w:rPr>
              <w:t>1</w:t>
            </w:r>
            <w:r>
              <w:rPr>
                <w:rFonts w:hint="eastAsia" w:ascii="方正仿宋_GBK" w:hAnsi="方正仿宋_GBK" w:eastAsia="方正仿宋_GBK" w:cs="方正仿宋_GBK"/>
                <w:color w:val="auto"/>
                <w:kern w:val="0"/>
                <w:sz w:val="21"/>
                <w:szCs w:val="21"/>
                <w:highlight w:val="none"/>
                <w:lang w:val="zh-CN" w:eastAsia="zh-CN" w:bidi="ar-SA"/>
              </w:rPr>
              <w:t>分，扣完为止。内容与本项目无关或未提供</w:t>
            </w:r>
            <w:r>
              <w:rPr>
                <w:rFonts w:hint="eastAsia" w:ascii="方正仿宋_GBK" w:hAnsi="方正仿宋_GBK" w:eastAsia="方正仿宋_GBK" w:cs="方正仿宋_GBK"/>
                <w:color w:val="auto"/>
                <w:kern w:val="0"/>
                <w:sz w:val="21"/>
                <w:szCs w:val="21"/>
                <w:highlight w:val="none"/>
                <w:lang w:val="en-US" w:eastAsia="zh-CN" w:bidi="ar-SA"/>
              </w:rPr>
              <w:t>单项</w:t>
            </w:r>
            <w:r>
              <w:rPr>
                <w:rFonts w:hint="eastAsia" w:ascii="方正仿宋_GBK" w:hAnsi="方正仿宋_GBK" w:eastAsia="方正仿宋_GBK" w:cs="方正仿宋_GBK"/>
                <w:color w:val="auto"/>
                <w:kern w:val="0"/>
                <w:sz w:val="21"/>
                <w:szCs w:val="21"/>
                <w:highlight w:val="none"/>
                <w:lang w:val="zh-CN" w:eastAsia="zh-CN" w:bidi="ar-SA"/>
              </w:rPr>
              <w:t>实施方案的</w:t>
            </w:r>
            <w:r>
              <w:rPr>
                <w:rFonts w:hint="eastAsia" w:ascii="方正仿宋_GBK" w:hAnsi="方正仿宋_GBK" w:eastAsia="方正仿宋_GBK" w:cs="方正仿宋_GBK"/>
                <w:color w:val="auto"/>
                <w:kern w:val="0"/>
                <w:sz w:val="21"/>
                <w:szCs w:val="21"/>
                <w:highlight w:val="none"/>
                <w:lang w:val="en-US" w:eastAsia="zh-CN" w:bidi="ar-SA"/>
              </w:rPr>
              <w:t>该项</w:t>
            </w:r>
            <w:r>
              <w:rPr>
                <w:rFonts w:hint="eastAsia" w:ascii="方正仿宋_GBK" w:hAnsi="方正仿宋_GBK" w:eastAsia="方正仿宋_GBK" w:cs="方正仿宋_GBK"/>
                <w:color w:val="auto"/>
                <w:kern w:val="0"/>
                <w:sz w:val="21"/>
                <w:szCs w:val="21"/>
                <w:highlight w:val="none"/>
                <w:lang w:val="zh-CN" w:eastAsia="zh-CN" w:bidi="ar-SA"/>
              </w:rPr>
              <w:t>得0分。</w:t>
            </w:r>
          </w:p>
        </w:tc>
        <w:tc>
          <w:tcPr>
            <w:tcW w:w="2440" w:type="dxa"/>
            <w:noWrap w:val="0"/>
            <w:vAlign w:val="center"/>
          </w:tcPr>
          <w:p w14:paraId="541090E3">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本项内容中所称的“瑕疵”为以下任一种情形，每有一处出现以下情形的为一处瑕疵：</w:t>
            </w:r>
          </w:p>
          <w:p w14:paraId="4764843C">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①方案出现内容缺项、表述不完整或缺少关键分析点；</w:t>
            </w:r>
          </w:p>
          <w:p w14:paraId="455775A7">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②内容表述前后矛盾、无连贯性、内容存在逻辑漏洞；</w:t>
            </w:r>
          </w:p>
          <w:p w14:paraId="7DF4D27E">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③存在常识性错误或存在不科学不合理之处；</w:t>
            </w:r>
          </w:p>
          <w:p w14:paraId="5168FA59">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④方案中所采取措施并不适用本项目特性或非专门针对本项目制定；</w:t>
            </w:r>
          </w:p>
          <w:p w14:paraId="0EE96315">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⑤方案中提出的措施举措不利于本项目目标的实现；</w:t>
            </w:r>
          </w:p>
          <w:p w14:paraId="2FC98C15">
            <w:pPr>
              <w:rPr>
                <w:rFonts w:hint="eastAsia" w:ascii="方正仿宋_GBK" w:hAnsi="宋体" w:eastAsia="方正仿宋_GBK"/>
                <w:color w:val="auto"/>
                <w:sz w:val="21"/>
                <w:szCs w:val="21"/>
                <w:highlight w:val="none"/>
              </w:rPr>
            </w:pPr>
            <w:r>
              <w:rPr>
                <w:rFonts w:hint="eastAsia" w:ascii="方正仿宋_GBK" w:hAnsi="方正仿宋_GBK" w:eastAsia="方正仿宋_GBK" w:cs="方正仿宋_GBK"/>
                <w:color w:val="auto"/>
                <w:sz w:val="21"/>
                <w:szCs w:val="21"/>
                <w:highlight w:val="none"/>
              </w:rPr>
              <w:t>⑥现有技术条件下不可能实现采购目标。</w:t>
            </w:r>
          </w:p>
        </w:tc>
      </w:tr>
      <w:tr w14:paraId="5497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1088672C">
            <w:pPr>
              <w:ind w:firstLine="28"/>
              <w:jc w:val="center"/>
              <w:rPr>
                <w:rFonts w:hint="eastAsia" w:ascii="方正仿宋_GBK" w:hAnsi="宋体" w:eastAsia="方正仿宋_GBK"/>
                <w:color w:val="auto"/>
                <w:sz w:val="21"/>
                <w:szCs w:val="21"/>
                <w:highlight w:val="none"/>
              </w:rPr>
            </w:pPr>
          </w:p>
        </w:tc>
        <w:tc>
          <w:tcPr>
            <w:tcW w:w="1142" w:type="dxa"/>
            <w:vMerge w:val="continue"/>
            <w:noWrap w:val="0"/>
            <w:vAlign w:val="center"/>
          </w:tcPr>
          <w:p w14:paraId="56EF786C">
            <w:pPr>
              <w:ind w:firstLine="28"/>
              <w:jc w:val="center"/>
              <w:rPr>
                <w:rFonts w:hint="eastAsia" w:ascii="方正仿宋_GBK" w:hAnsi="宋体" w:eastAsia="方正仿宋_GBK"/>
                <w:color w:val="auto"/>
                <w:sz w:val="21"/>
                <w:szCs w:val="21"/>
                <w:highlight w:val="none"/>
              </w:rPr>
            </w:pPr>
          </w:p>
        </w:tc>
        <w:tc>
          <w:tcPr>
            <w:tcW w:w="1100" w:type="dxa"/>
            <w:noWrap w:val="0"/>
            <w:vAlign w:val="center"/>
          </w:tcPr>
          <w:p w14:paraId="31FB0A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s="Times New Roman"/>
                <w:color w:val="auto"/>
                <w:sz w:val="21"/>
                <w:szCs w:val="21"/>
                <w:highlight w:val="none"/>
                <w:lang w:val="en-US" w:eastAsia="zh-CN"/>
              </w:rPr>
              <w:t>增值服务（10分）</w:t>
            </w:r>
          </w:p>
        </w:tc>
        <w:tc>
          <w:tcPr>
            <w:tcW w:w="4111" w:type="dxa"/>
            <w:noWrap w:val="0"/>
            <w:vAlign w:val="center"/>
          </w:tcPr>
          <w:p w14:paraId="296916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zh-CN" w:eastAsia="zh-CN" w:bidi="ar-SA"/>
              </w:rPr>
            </w:pPr>
            <w:r>
              <w:rPr>
                <w:rFonts w:hint="eastAsia" w:ascii="方正仿宋_GBK" w:hAnsi="方正仿宋_GBK" w:eastAsia="方正仿宋_GBK" w:cs="方正仿宋_GBK"/>
                <w:color w:val="auto"/>
                <w:kern w:val="0"/>
                <w:sz w:val="21"/>
                <w:szCs w:val="21"/>
                <w:highlight w:val="none"/>
                <w:lang w:val="zh-CN" w:eastAsia="zh-CN" w:bidi="ar-SA"/>
              </w:rPr>
              <w:t>供应商可根据项目实际需求，自行提出有害生物治理、虫害防范及其他相关增值服务内容（包括但不限于提供蚂蚁、小飞虫等有害生物治理，免费开展害虫防范讲座、</w:t>
            </w:r>
            <w:r>
              <w:rPr>
                <w:rFonts w:hint="eastAsia" w:ascii="方正仿宋_GBK" w:hAnsi="方正仿宋_GBK" w:eastAsia="方正仿宋_GBK" w:cs="方正仿宋_GBK"/>
                <w:color w:val="auto"/>
                <w:kern w:val="0"/>
                <w:sz w:val="21"/>
                <w:szCs w:val="21"/>
                <w:highlight w:val="none"/>
                <w:lang w:val="en-US" w:eastAsia="zh-CN" w:bidi="ar-SA"/>
              </w:rPr>
              <w:t>培训</w:t>
            </w:r>
            <w:r>
              <w:rPr>
                <w:rFonts w:hint="eastAsia" w:ascii="方正仿宋_GBK" w:hAnsi="方正仿宋_GBK" w:eastAsia="方正仿宋_GBK" w:cs="方正仿宋_GBK"/>
                <w:color w:val="auto"/>
                <w:kern w:val="0"/>
                <w:sz w:val="21"/>
                <w:szCs w:val="21"/>
                <w:highlight w:val="none"/>
                <w:lang w:val="zh-CN" w:eastAsia="zh-CN" w:bidi="ar-SA"/>
              </w:rPr>
              <w:t>等</w:t>
            </w:r>
            <w:r>
              <w:rPr>
                <w:rFonts w:hint="eastAsia" w:ascii="方正仿宋_GBK" w:hAnsi="方正仿宋_GBK" w:eastAsia="方正仿宋_GBK" w:cs="方正仿宋_GBK"/>
                <w:color w:val="auto"/>
                <w:kern w:val="0"/>
                <w:sz w:val="21"/>
                <w:szCs w:val="21"/>
                <w:highlight w:val="none"/>
                <w:lang w:val="en-US" w:eastAsia="zh-CN" w:bidi="ar-SA"/>
              </w:rPr>
              <w:t>内容</w:t>
            </w:r>
            <w:r>
              <w:rPr>
                <w:rFonts w:hint="eastAsia" w:ascii="方正仿宋_GBK" w:hAnsi="方正仿宋_GBK" w:eastAsia="方正仿宋_GBK" w:cs="方正仿宋_GBK"/>
                <w:color w:val="auto"/>
                <w:kern w:val="0"/>
                <w:sz w:val="21"/>
                <w:szCs w:val="21"/>
                <w:highlight w:val="none"/>
                <w:lang w:val="zh-CN" w:eastAsia="zh-CN" w:bidi="ar-SA"/>
              </w:rPr>
              <w:t>）。</w:t>
            </w:r>
          </w:p>
          <w:p w14:paraId="365B3372">
            <w:pPr>
              <w:rPr>
                <w:rFonts w:hint="eastAsia"/>
                <w:color w:val="auto"/>
                <w:highlight w:val="none"/>
                <w:lang w:val="zh-CN" w:eastAsia="zh-CN"/>
              </w:rPr>
            </w:pPr>
            <w:r>
              <w:rPr>
                <w:rFonts w:hint="eastAsia" w:ascii="方正仿宋_GBK" w:hAnsi="方正仿宋_GBK" w:eastAsia="方正仿宋_GBK" w:cs="方正仿宋_GBK"/>
                <w:color w:val="auto"/>
                <w:kern w:val="0"/>
                <w:sz w:val="21"/>
                <w:szCs w:val="21"/>
                <w:highlight w:val="none"/>
                <w:lang w:val="zh-CN" w:eastAsia="zh-CN" w:bidi="ar-SA"/>
              </w:rPr>
              <w:t>由评审小组根据供应商所提供增值服务的针对性、实用性、可行性进行综合认定，凡符合项目实际需求、能有效解决项目实施过程中可能出现问题的，每提供一项得 2 分，最高得 10 分。</w:t>
            </w:r>
          </w:p>
        </w:tc>
        <w:tc>
          <w:tcPr>
            <w:tcW w:w="2440" w:type="dxa"/>
            <w:noWrap w:val="0"/>
            <w:vAlign w:val="center"/>
          </w:tcPr>
          <w:p w14:paraId="2DE4208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比选申请人</w:t>
            </w:r>
            <w:r>
              <w:rPr>
                <w:rFonts w:hint="eastAsia" w:ascii="方正仿宋_GBK" w:hAnsi="宋体" w:eastAsia="方正仿宋_GBK"/>
                <w:color w:val="auto"/>
                <w:sz w:val="21"/>
                <w:szCs w:val="21"/>
                <w:highlight w:val="none"/>
              </w:rPr>
              <w:t>自行编制服务方案</w:t>
            </w:r>
            <w:r>
              <w:rPr>
                <w:rFonts w:hint="eastAsia" w:ascii="方正仿宋_GBK" w:hAnsi="宋体" w:eastAsia="方正仿宋_GBK"/>
                <w:color w:val="auto"/>
                <w:sz w:val="21"/>
                <w:szCs w:val="21"/>
                <w:highlight w:val="none"/>
                <w:lang w:val="en-US" w:eastAsia="zh-CN"/>
              </w:rPr>
              <w:t>或</w:t>
            </w:r>
            <w:r>
              <w:rPr>
                <w:rFonts w:hint="eastAsia" w:ascii="方正仿宋_GBK" w:hAnsi="宋体" w:eastAsia="方正仿宋_GBK"/>
                <w:color w:val="auto"/>
                <w:sz w:val="21"/>
                <w:szCs w:val="21"/>
                <w:highlight w:val="none"/>
              </w:rPr>
              <w:t>相关承诺书并加盖公章，格式自拟</w:t>
            </w:r>
          </w:p>
        </w:tc>
      </w:tr>
      <w:tr w14:paraId="39E0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835" w:type="dxa"/>
            <w:vMerge w:val="restart"/>
            <w:noWrap w:val="0"/>
            <w:vAlign w:val="center"/>
          </w:tcPr>
          <w:p w14:paraId="16341742">
            <w:pPr>
              <w:ind w:firstLine="28" w:firstLineChars="0"/>
              <w:jc w:val="center"/>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olor w:val="auto"/>
                <w:sz w:val="21"/>
                <w:szCs w:val="21"/>
                <w:highlight w:val="none"/>
              </w:rPr>
              <w:t>3</w:t>
            </w:r>
          </w:p>
        </w:tc>
        <w:tc>
          <w:tcPr>
            <w:tcW w:w="1142" w:type="dxa"/>
            <w:vMerge w:val="restart"/>
            <w:noWrap w:val="0"/>
            <w:vAlign w:val="center"/>
          </w:tcPr>
          <w:p w14:paraId="3B63E933">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p>
          <w:p w14:paraId="1C3F7CA9">
            <w:pPr>
              <w:ind w:firstLine="28" w:firstLineChars="0"/>
              <w:jc w:val="center"/>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16</w:t>
            </w:r>
            <w:r>
              <w:rPr>
                <w:rFonts w:hint="eastAsia" w:ascii="方正仿宋_GBK" w:hAnsi="宋体" w:eastAsia="方正仿宋_GBK"/>
                <w:color w:val="auto"/>
                <w:sz w:val="21"/>
                <w:szCs w:val="21"/>
                <w:highlight w:val="none"/>
              </w:rPr>
              <w:t>%）</w:t>
            </w:r>
          </w:p>
        </w:tc>
        <w:tc>
          <w:tcPr>
            <w:tcW w:w="1100" w:type="dxa"/>
            <w:noWrap w:val="0"/>
            <w:vAlign w:val="center"/>
          </w:tcPr>
          <w:p w14:paraId="78C48BA3">
            <w:pPr>
              <w:ind w:firstLine="28" w:firstLineChars="0"/>
              <w:jc w:val="both"/>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bCs/>
                <w:color w:val="auto"/>
                <w:kern w:val="2"/>
                <w:sz w:val="21"/>
                <w:szCs w:val="21"/>
                <w:highlight w:val="none"/>
                <w:lang w:val="en-US" w:eastAsia="zh-CN" w:bidi="ar-SA"/>
              </w:rPr>
              <w:t>团队人员配置</w:t>
            </w:r>
            <w:r>
              <w:rPr>
                <w:rFonts w:hint="eastAsia" w:ascii="方正仿宋_GBK" w:hAnsi="宋体" w:eastAsia="方正仿宋_GBK" w:cs="Times New Roman"/>
                <w:bCs/>
                <w:color w:val="auto"/>
                <w:sz w:val="21"/>
                <w:szCs w:val="21"/>
                <w:highlight w:val="none"/>
                <w:lang w:val="en-US" w:eastAsia="zh-CN"/>
              </w:rPr>
              <w:t>（8分）</w:t>
            </w:r>
          </w:p>
        </w:tc>
        <w:tc>
          <w:tcPr>
            <w:tcW w:w="4111" w:type="dxa"/>
            <w:noWrap w:val="0"/>
            <w:vAlign w:val="center"/>
          </w:tcPr>
          <w:p w14:paraId="252423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①</w:t>
            </w:r>
            <w:r>
              <w:rPr>
                <w:rFonts w:hint="eastAsia" w:ascii="方正仿宋_GBK" w:hAnsi="宋体" w:eastAsia="方正仿宋_GBK" w:cs="Times New Roman"/>
                <w:color w:val="auto"/>
                <w:kern w:val="2"/>
                <w:sz w:val="21"/>
                <w:szCs w:val="21"/>
                <w:highlight w:val="none"/>
                <w:lang w:val="en-US" w:eastAsia="zh-CN" w:bidi="ar-SA"/>
              </w:rPr>
              <w:t>拟投入本项目的团队人员中每一人具有有害生物防制员职业资格/技能证书得2分，最高得4分。</w:t>
            </w:r>
          </w:p>
          <w:p w14:paraId="698D9A54">
            <w:pPr>
              <w:pStyle w:val="2"/>
              <w:rPr>
                <w:rFonts w:hint="default"/>
                <w:color w:val="auto"/>
                <w:highlight w:val="none"/>
                <w:lang w:val="en-US" w:eastAsia="zh-CN"/>
              </w:rPr>
            </w:pPr>
            <w:r>
              <w:rPr>
                <w:rFonts w:hint="eastAsia" w:ascii="方正仿宋_GBK" w:hAnsi="宋体" w:eastAsia="方正仿宋_GBK" w:cs="Times New Roman"/>
                <w:color w:val="auto"/>
                <w:kern w:val="2"/>
                <w:sz w:val="21"/>
                <w:szCs w:val="21"/>
                <w:highlight w:val="none"/>
                <w:lang w:val="en-US" w:eastAsia="zh-CN" w:bidi="ar-SA"/>
              </w:rPr>
              <w:t>②拟投入本项目的团队人员中每一人具有白蚁防治工程师得2分，最高得4分。</w:t>
            </w:r>
          </w:p>
        </w:tc>
        <w:tc>
          <w:tcPr>
            <w:tcW w:w="2440" w:type="dxa"/>
            <w:noWrap w:val="0"/>
            <w:vAlign w:val="center"/>
          </w:tcPr>
          <w:p w14:paraId="421CF84D">
            <w:pPr>
              <w:keepNext w:val="0"/>
              <w:keepLines w:val="0"/>
              <w:suppressLineNumbers w:val="0"/>
              <w:spacing w:before="0" w:beforeAutospacing="0" w:after="0" w:afterAutospacing="0"/>
              <w:ind w:left="0" w:leftChars="0" w:right="0" w:rightChars="0" w:firstLine="0" w:firstLineChars="0"/>
              <w:jc w:val="both"/>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bCs/>
                <w:color w:val="auto"/>
                <w:kern w:val="2"/>
                <w:sz w:val="21"/>
                <w:szCs w:val="21"/>
                <w:highlight w:val="none"/>
                <w:lang w:val="en-US" w:eastAsia="zh-CN" w:bidi="ar-SA"/>
              </w:rPr>
              <w:t>1.提供团队人员清单、人员身份证复印件、证书复印件、开标截止日当月前3个月中任意一个月加盖社保局公章或电子章的比选申请人为其缴纳的社保证明材料，同时加盖比选申请人公章（团队人员退休的，须提供情况说明或相关证明材料）。</w:t>
            </w:r>
          </w:p>
          <w:p w14:paraId="3C0B187E">
            <w:pPr>
              <w:keepNext w:val="0"/>
              <w:keepLines w:val="0"/>
              <w:suppressLineNumbers w:val="0"/>
              <w:spacing w:before="0" w:beforeAutospacing="0" w:after="0" w:afterAutospacing="0"/>
              <w:ind w:left="0" w:leftChars="0" w:right="0" w:rightChars="0" w:firstLine="0" w:firstLineChars="0"/>
              <w:jc w:val="both"/>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bCs/>
                <w:color w:val="auto"/>
                <w:kern w:val="2"/>
                <w:sz w:val="21"/>
                <w:szCs w:val="21"/>
                <w:highlight w:val="none"/>
                <w:lang w:val="en-US" w:eastAsia="zh-CN" w:bidi="ar-SA"/>
              </w:rPr>
              <w:t>2.若证明材料缺项、漏项、未提供或提供的材料不满足评审要求的，将不予认可。</w:t>
            </w:r>
          </w:p>
        </w:tc>
      </w:tr>
      <w:tr w14:paraId="2E4C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14:paraId="4F60A13B">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14:paraId="77D26C42">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14:paraId="11FF383D">
            <w:pPr>
              <w:ind w:firstLine="28" w:firstLineChars="0"/>
              <w:jc w:val="both"/>
              <w:rPr>
                <w:rFonts w:hint="default" w:ascii="方正仿宋_GBK" w:hAnsi="宋体" w:eastAsia="方正仿宋_GBK" w:cs="Times New Roman"/>
                <w:bCs/>
                <w:color w:val="auto"/>
                <w:sz w:val="21"/>
                <w:szCs w:val="21"/>
                <w:highlight w:val="none"/>
                <w:lang w:val="en-US" w:eastAsia="zh-CN"/>
              </w:rPr>
            </w:pPr>
            <w:r>
              <w:rPr>
                <w:rFonts w:hint="eastAsia" w:ascii="方正仿宋_GBK" w:hAnsi="宋体" w:eastAsia="方正仿宋_GBK" w:cs="Times New Roman"/>
                <w:bCs/>
                <w:color w:val="auto"/>
                <w:sz w:val="21"/>
                <w:szCs w:val="21"/>
                <w:highlight w:val="none"/>
                <w:lang w:val="en-US" w:eastAsia="zh-CN"/>
              </w:rPr>
              <w:t>供应商资质（2分）</w:t>
            </w:r>
          </w:p>
        </w:tc>
        <w:tc>
          <w:tcPr>
            <w:tcW w:w="4111" w:type="dxa"/>
            <w:noWrap w:val="0"/>
            <w:vAlign w:val="center"/>
          </w:tcPr>
          <w:p w14:paraId="0EA3B8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kern w:val="2"/>
                <w:sz w:val="21"/>
                <w:szCs w:val="21"/>
                <w:highlight w:val="none"/>
                <w:lang w:val="en-US" w:eastAsia="zh-CN" w:bidi="ar-SA"/>
              </w:rPr>
              <w:t>供应商具有有害生物防制服务机构资质等级证书的，得2分。</w:t>
            </w:r>
          </w:p>
        </w:tc>
        <w:tc>
          <w:tcPr>
            <w:tcW w:w="0" w:type="auto"/>
            <w:noWrap w:val="0"/>
            <w:vAlign w:val="center"/>
          </w:tcPr>
          <w:p w14:paraId="3C1CF8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方正仿宋_GBK" w:hAnsi="宋体" w:eastAsia="方正仿宋_GBK"/>
                <w:bCs/>
                <w:color w:val="auto"/>
                <w:sz w:val="21"/>
                <w:szCs w:val="21"/>
                <w:highlight w:val="none"/>
                <w:lang w:val="en-US" w:eastAsia="zh-CN"/>
              </w:rPr>
            </w:pPr>
            <w:r>
              <w:rPr>
                <w:rFonts w:hint="eastAsia" w:ascii="方正仿宋_GBK" w:hAnsi="宋体" w:eastAsia="方正仿宋_GBK"/>
                <w:bCs/>
                <w:color w:val="auto"/>
                <w:sz w:val="21"/>
                <w:szCs w:val="21"/>
                <w:highlight w:val="none"/>
                <w:lang w:val="en-US" w:eastAsia="zh-CN"/>
              </w:rPr>
              <w:t>提供证书复印件</w:t>
            </w:r>
          </w:p>
        </w:tc>
      </w:tr>
      <w:tr w14:paraId="363B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14:paraId="7286D7AD">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14:paraId="63998521">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14:paraId="3AB16788">
            <w:pPr>
              <w:ind w:firstLine="28" w:firstLineChars="0"/>
              <w:jc w:val="both"/>
              <w:rPr>
                <w:rFonts w:hint="default"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bCs/>
                <w:color w:val="auto"/>
                <w:sz w:val="21"/>
                <w:szCs w:val="21"/>
                <w:highlight w:val="none"/>
                <w:lang w:val="en-US" w:eastAsia="zh-CN"/>
              </w:rPr>
              <w:t>类似业绩（6分）</w:t>
            </w:r>
          </w:p>
        </w:tc>
        <w:tc>
          <w:tcPr>
            <w:tcW w:w="4111" w:type="dxa"/>
            <w:noWrap w:val="0"/>
            <w:vAlign w:val="center"/>
          </w:tcPr>
          <w:p w14:paraId="242ECA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sz w:val="21"/>
                <w:szCs w:val="21"/>
                <w:highlight w:val="none"/>
                <w:lang w:val="en-US" w:eastAsia="zh-CN"/>
              </w:rPr>
              <w:t>比选申请人从2023年1月1日起至比选截止时间止承接过的类似虫害防治业务业绩，每提供1个得2分，本项最高得6分。</w:t>
            </w:r>
          </w:p>
        </w:tc>
        <w:tc>
          <w:tcPr>
            <w:tcW w:w="0" w:type="auto"/>
            <w:noWrap w:val="0"/>
            <w:vAlign w:val="center"/>
          </w:tcPr>
          <w:p w14:paraId="3A9F22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bCs/>
                <w:color w:val="auto"/>
                <w:sz w:val="21"/>
                <w:szCs w:val="21"/>
                <w:highlight w:val="none"/>
              </w:rPr>
              <w:t>提供合同（协议）或中标（成交）通知书复印件。</w:t>
            </w:r>
          </w:p>
        </w:tc>
      </w:tr>
    </w:tbl>
    <w:p w14:paraId="2A0A5D92">
      <w:pPr>
        <w:snapToGrid w:val="0"/>
        <w:spacing w:line="400" w:lineRule="exact"/>
        <w:ind w:firstLine="482" w:firstLineChars="200"/>
        <w:rPr>
          <w:rFonts w:hint="eastAsia" w:ascii="方正仿宋_GBK" w:hAnsi="宋体" w:eastAsia="方正仿宋_GBK" w:cs="宋体"/>
          <w:b/>
          <w:bCs/>
          <w:color w:val="auto"/>
          <w:kern w:val="0"/>
          <w:sz w:val="24"/>
          <w:szCs w:val="24"/>
          <w:highlight w:val="none"/>
          <w:lang w:eastAsia="zh-CN"/>
        </w:rPr>
      </w:pPr>
      <w:r>
        <w:rPr>
          <w:rFonts w:hint="eastAsia" w:ascii="方正仿宋_GBK" w:hAnsi="宋体" w:eastAsia="方正仿宋_GBK" w:cs="宋体"/>
          <w:b/>
          <w:bCs/>
          <w:color w:val="auto"/>
          <w:kern w:val="0"/>
          <w:sz w:val="24"/>
          <w:szCs w:val="24"/>
          <w:highlight w:val="none"/>
          <w:lang w:eastAsia="zh-CN"/>
        </w:rPr>
        <w:t>注:异常低价问题有关事项的说明</w:t>
      </w:r>
    </w:p>
    <w:p w14:paraId="20B304AC">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(一)</w:t>
      </w:r>
      <w:r>
        <w:rPr>
          <w:rFonts w:hint="eastAsia" w:ascii="方正仿宋_GBK" w:hAnsi="宋体" w:eastAsia="方正仿宋_GBK" w:cs="宋体"/>
          <w:color w:val="auto"/>
          <w:kern w:val="0"/>
          <w:sz w:val="24"/>
          <w:szCs w:val="24"/>
          <w:highlight w:val="none"/>
          <w:lang w:val="en-US" w:eastAsia="zh-CN"/>
        </w:rPr>
        <w:t>参照</w:t>
      </w:r>
      <w:r>
        <w:rPr>
          <w:rFonts w:hint="eastAsia" w:ascii="方正仿宋_GBK" w:hAnsi="宋体" w:eastAsia="方正仿宋_GBK" w:cs="宋体"/>
          <w:color w:val="auto"/>
          <w:kern w:val="0"/>
          <w:sz w:val="24"/>
          <w:szCs w:val="24"/>
          <w:highlight w:val="none"/>
          <w:lang w:eastAsia="zh-CN"/>
        </w:rPr>
        <w:t>《关于推动解决政府采购异常低价问题的通知》财库〔2026]2号文件规定，采购评审中出现下列情形之一的，评审委员会应当启动异常低价审查程序:</w:t>
      </w:r>
    </w:p>
    <w:p w14:paraId="6AAAD357">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 xml:space="preserve">1.响应报价低于全部通过符合性审查比选申请人响应报价平均值50%的，即响应报价&lt;全部通过符合性审查比选申请人响应报价平均值×50%； </w:t>
      </w:r>
    </w:p>
    <w:p w14:paraId="2EC713A4">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 xml:space="preserve">2.响应报价低于通过符合性审查的次低报价比选申请人响应报价50%的，即响应报价&lt;通过符合性审查的次低报价比选申请人响应报价×50%； </w:t>
      </w:r>
    </w:p>
    <w:p w14:paraId="0484F51F">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3.响应报价低于采购项目最高限价45%的，即响应报价&lt;采购项目最高限价×45%；</w:t>
      </w:r>
    </w:p>
    <w:p w14:paraId="3F6E58C5">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4.评审委员会基于专业判断，认为比选申请人报价过低，有可能影响产品质量或者不能诚信履约的其他情形。</w:t>
      </w:r>
    </w:p>
    <w:p w14:paraId="4AC2D9B6">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二）评审委员会启动异常低价响应审查后，属于前述第1项至第4项情形的，应当要求相关比选申请人在评审现场合理的时间内对响应价格作出解释，提供项目具体成本测算等与报价合理性相关的书面说明及必要的证明材料，包括但不限于原材料成本、人工成本、制造费用等，给予相关比选申请人的合理时间一般不少于30分钟。其中，属于第3项情形，比选申请人已随响应文件一并提交相关书面说明及必要的证明材料的，可不再通过邮箱或在评审现场重复提交。</w:t>
      </w:r>
    </w:p>
    <w:p w14:paraId="7A02C9E3">
      <w:pPr>
        <w:snapToGrid w:val="0"/>
        <w:spacing w:line="400" w:lineRule="exact"/>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比选申请人不能提供书面说明、证明材料，或者提供的书面说明、证明材料不能证明其报价合理性的，评审委员会应当将其作为无效响应处理。</w:t>
      </w:r>
    </w:p>
    <w:p w14:paraId="4E786EC8">
      <w:pPr>
        <w:pStyle w:val="4"/>
        <w:spacing w:line="400" w:lineRule="exact"/>
        <w:ind w:firstLine="482" w:firstLineChars="200"/>
        <w:rPr>
          <w:rFonts w:hint="eastAsia" w:ascii="方正仿宋_GBK" w:eastAsia="方正仿宋_GBK"/>
          <w:b/>
          <w:color w:val="auto"/>
          <w:sz w:val="24"/>
          <w:szCs w:val="24"/>
          <w:highlight w:val="none"/>
        </w:rPr>
      </w:pPr>
      <w:bookmarkStart w:id="187" w:name="_Toc1855"/>
      <w:bookmarkStart w:id="188" w:name="_Toc15762"/>
      <w:r>
        <w:rPr>
          <w:rFonts w:hint="eastAsia" w:ascii="方正仿宋_GBK" w:eastAsia="方正仿宋_GBK"/>
          <w:b/>
          <w:color w:val="auto"/>
          <w:sz w:val="24"/>
          <w:szCs w:val="24"/>
          <w:highlight w:val="none"/>
        </w:rPr>
        <w:t>四、无效投标条款</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9EADD9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或其</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出现下列情况之一者，应为无效投标：</w:t>
      </w:r>
    </w:p>
    <w:p w14:paraId="42AE328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的规定提交投标保证金的；</w:t>
      </w:r>
    </w:p>
    <w:p w14:paraId="5A54DFB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未按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要求签署、盖章的；</w:t>
      </w:r>
    </w:p>
    <w:p w14:paraId="7C51E49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中规定的资格</w:t>
      </w:r>
      <w:r>
        <w:rPr>
          <w:rFonts w:hint="eastAsia" w:ascii="方正仿宋_GBK" w:hAnsi="宋体" w:eastAsia="方正仿宋_GBK"/>
          <w:color w:val="auto"/>
          <w:sz w:val="24"/>
          <w:szCs w:val="24"/>
          <w:highlight w:val="none"/>
          <w:lang w:val="en-US" w:eastAsia="zh-CN"/>
        </w:rPr>
        <w:t>或符合</w:t>
      </w:r>
      <w:r>
        <w:rPr>
          <w:rFonts w:hint="eastAsia" w:ascii="方正仿宋_GBK" w:hAnsi="宋体" w:eastAsia="方正仿宋_GBK"/>
          <w:color w:val="auto"/>
          <w:sz w:val="24"/>
          <w:szCs w:val="24"/>
          <w:highlight w:val="none"/>
        </w:rPr>
        <w:t>要求的；</w:t>
      </w:r>
    </w:p>
    <w:p w14:paraId="2701EA5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（四）报价超过</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中规定的预算金额或者最高限价的；</w:t>
      </w:r>
    </w:p>
    <w:p w14:paraId="581AEA0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含有</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不能接受的附加条件的；</w:t>
      </w:r>
    </w:p>
    <w:p w14:paraId="4BBFD9B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串通投标的；</w:t>
      </w:r>
    </w:p>
    <w:p w14:paraId="6BA1195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（七）法律、法规和</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规定的其他无效情形。</w:t>
      </w:r>
    </w:p>
    <w:p w14:paraId="5EF5AB12">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八</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进行合同分包、转包或挂靠；</w:t>
      </w:r>
    </w:p>
    <w:p w14:paraId="01249F63">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九</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以联合体形式参与</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s="Times New Roman"/>
          <w:color w:val="auto"/>
          <w:sz w:val="24"/>
          <w:szCs w:val="24"/>
          <w:highlight w:val="none"/>
          <w:lang w:eastAsia="zh-CN"/>
        </w:rPr>
        <w:t>的；</w:t>
      </w:r>
    </w:p>
    <w:p w14:paraId="68902E53">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十</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被列入失信被执行人、重大税收违法案件当事人名单、政府采购严重违法失信行为记录名单。</w:t>
      </w:r>
    </w:p>
    <w:p w14:paraId="66A3B33E">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十一</w:t>
      </w:r>
      <w:r>
        <w:rPr>
          <w:rFonts w:hint="eastAsia" w:ascii="方正仿宋_GBK" w:hAnsi="宋体" w:eastAsia="方正仿宋_GBK" w:cs="Times New Roman"/>
          <w:color w:val="auto"/>
          <w:sz w:val="24"/>
          <w:szCs w:val="24"/>
          <w:highlight w:val="none"/>
          <w:lang w:eastAsia="zh-CN"/>
        </w:rPr>
        <w:t>）报价经评审认定为异常低价的。</w:t>
      </w:r>
    </w:p>
    <w:p w14:paraId="6D9231EF">
      <w:pPr>
        <w:pStyle w:val="4"/>
        <w:spacing w:line="400" w:lineRule="exact"/>
        <w:ind w:firstLine="482" w:firstLineChars="200"/>
        <w:rPr>
          <w:rFonts w:hint="eastAsia" w:ascii="方正仿宋_GBK" w:eastAsia="方正仿宋_GBK"/>
          <w:b/>
          <w:color w:val="auto"/>
          <w:sz w:val="24"/>
          <w:szCs w:val="24"/>
          <w:highlight w:val="none"/>
        </w:rPr>
      </w:pPr>
      <w:bookmarkStart w:id="189" w:name="_Toc30605"/>
      <w:bookmarkStart w:id="190" w:name="_Toc4422"/>
      <w:bookmarkStart w:id="191" w:name="_Toc9749"/>
      <w:bookmarkStart w:id="192" w:name="_Toc6204"/>
      <w:bookmarkStart w:id="193" w:name="_Toc20005"/>
      <w:bookmarkStart w:id="194" w:name="_Toc11293"/>
      <w:bookmarkStart w:id="195" w:name="_Toc23533"/>
      <w:bookmarkStart w:id="196" w:name="_Toc75793522"/>
      <w:bookmarkStart w:id="197" w:name="_Toc27133"/>
      <w:bookmarkStart w:id="198" w:name="_Toc6956"/>
      <w:bookmarkStart w:id="199" w:name="_Toc10369"/>
      <w:bookmarkStart w:id="200" w:name="_Toc7964"/>
      <w:bookmarkStart w:id="201" w:name="_Toc106030398"/>
      <w:bookmarkStart w:id="202" w:name="_Toc17597"/>
      <w:bookmarkStart w:id="203" w:name="_Toc21946"/>
      <w:bookmarkStart w:id="204" w:name="_Toc14355"/>
      <w:bookmarkStart w:id="205" w:name="_Toc7802"/>
      <w:bookmarkStart w:id="206" w:name="_Toc25960"/>
      <w:bookmarkStart w:id="207" w:name="_Toc6719"/>
      <w:bookmarkStart w:id="208" w:name="_Toc25549"/>
      <w:r>
        <w:rPr>
          <w:rFonts w:hint="eastAsia" w:ascii="方正仿宋_GBK" w:eastAsia="方正仿宋_GBK"/>
          <w:b/>
          <w:color w:val="auto"/>
          <w:sz w:val="24"/>
          <w:szCs w:val="24"/>
          <w:highlight w:val="none"/>
        </w:rPr>
        <w:t>五、废标条款</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2BAC1B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w:t>
      </w:r>
      <w:r>
        <w:rPr>
          <w:rFonts w:hint="eastAsia" w:ascii="方正仿宋_GBK" w:hAnsi="宋体" w:eastAsia="方正仿宋_GBK"/>
          <w:color w:val="auto"/>
          <w:sz w:val="24"/>
          <w:szCs w:val="24"/>
          <w:highlight w:val="none"/>
          <w:lang w:val="en-US" w:eastAsia="zh-CN"/>
        </w:rPr>
        <w:t>本次比选</w:t>
      </w:r>
      <w:r>
        <w:rPr>
          <w:rFonts w:hint="eastAsia" w:ascii="方正仿宋_GBK" w:hAnsi="宋体" w:eastAsia="方正仿宋_GBK"/>
          <w:color w:val="auto"/>
          <w:sz w:val="24"/>
          <w:szCs w:val="24"/>
          <w:highlight w:val="none"/>
        </w:rPr>
        <w:t>中，出现下列情形之一的，应予废标：</w:t>
      </w:r>
    </w:p>
    <w:p w14:paraId="281686A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或者对</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作实质响应的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不足三家的；</w:t>
      </w:r>
    </w:p>
    <w:p w14:paraId="503288E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的报价均超过了采购预算，</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不能支付的；</w:t>
      </w:r>
    </w:p>
    <w:p w14:paraId="66CDC2B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14:paraId="2D00233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14:paraId="64AD014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r>
        <w:rPr>
          <w:rFonts w:hint="eastAsia" w:ascii="方正仿宋_GBK" w:hAnsi="方正仿宋_GBK" w:eastAsia="方正仿宋_GBK" w:cs="方正仿宋_GBK"/>
          <w:color w:val="auto"/>
          <w:sz w:val="24"/>
          <w:szCs w:val="24"/>
          <w:highlight w:val="none"/>
        </w:rPr>
        <w:t>。</w:t>
      </w:r>
    </w:p>
    <w:p w14:paraId="5B541CEB">
      <w:pPr>
        <w:tabs>
          <w:tab w:val="left" w:pos="3360"/>
        </w:tabs>
        <w:spacing w:before="240" w:after="120"/>
        <w:outlineLvl w:val="9"/>
        <w:rPr>
          <w:rFonts w:hint="eastAsia" w:ascii="方正仿宋_GBK" w:hAnsi="方正仿宋_GBK" w:eastAsia="方正仿宋_GBK" w:cs="方正仿宋_GBK"/>
          <w:color w:val="auto"/>
          <w:szCs w:val="24"/>
          <w:highlight w:val="none"/>
          <w:lang w:eastAsia="zh-CN"/>
        </w:rPr>
      </w:pPr>
    </w:p>
    <w:p w14:paraId="6895FE45">
      <w:pPr>
        <w:pStyle w:val="3"/>
        <w:spacing w:before="240" w:after="120"/>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209" w:name="_Toc19313"/>
      <w:bookmarkStart w:id="210" w:name="_Toc14262"/>
      <w:bookmarkStart w:id="211" w:name="_Toc16181"/>
      <w:bookmarkStart w:id="212" w:name="_Toc18923"/>
      <w:r>
        <w:rPr>
          <w:rFonts w:hint="eastAsia" w:ascii="方正小标宋_GBK" w:hAnsi="方正小标宋_GBK" w:eastAsia="方正小标宋_GBK" w:cs="方正小标宋_GBK"/>
          <w:b/>
          <w:color w:val="auto"/>
          <w:highlight w:val="none"/>
        </w:rPr>
        <w:t>第五篇  竞争性比选申请人须知</w:t>
      </w:r>
      <w:bookmarkEnd w:id="209"/>
      <w:bookmarkEnd w:id="210"/>
      <w:bookmarkEnd w:id="211"/>
      <w:bookmarkEnd w:id="212"/>
    </w:p>
    <w:p w14:paraId="6918CE70">
      <w:pPr>
        <w:pStyle w:val="4"/>
        <w:spacing w:line="400" w:lineRule="exact"/>
        <w:ind w:firstLine="482" w:firstLineChars="200"/>
        <w:rPr>
          <w:rFonts w:hint="eastAsia" w:ascii="方正仿宋_GBK" w:eastAsia="方正仿宋_GBK"/>
          <w:b/>
          <w:color w:val="auto"/>
          <w:sz w:val="24"/>
          <w:highlight w:val="none"/>
          <w:lang w:eastAsia="zh-CN"/>
        </w:rPr>
      </w:pPr>
      <w:bookmarkStart w:id="213" w:name="_Toc12955"/>
      <w:bookmarkStart w:id="214" w:name="_Toc106030400"/>
      <w:bookmarkStart w:id="215" w:name="_Toc18929"/>
      <w:bookmarkStart w:id="216" w:name="_Toc2439"/>
      <w:bookmarkStart w:id="217" w:name="_Toc15432"/>
      <w:bookmarkStart w:id="218" w:name="_Toc20020"/>
      <w:bookmarkStart w:id="219" w:name="_Toc1327"/>
      <w:bookmarkStart w:id="220" w:name="_Toc422"/>
      <w:bookmarkStart w:id="221" w:name="_Toc3327"/>
      <w:bookmarkStart w:id="222" w:name="_Toc10325"/>
      <w:bookmarkStart w:id="223" w:name="_Toc11996"/>
      <w:bookmarkStart w:id="224" w:name="_Toc10657"/>
      <w:bookmarkStart w:id="225" w:name="_Toc75793524"/>
      <w:bookmarkStart w:id="226" w:name="_Toc27405"/>
      <w:bookmarkStart w:id="227" w:name="_Toc3330"/>
      <w:bookmarkStart w:id="228" w:name="_Toc13197"/>
      <w:bookmarkStart w:id="229" w:name="_Toc7857"/>
      <w:bookmarkStart w:id="230" w:name="_Toc20165"/>
      <w:bookmarkStart w:id="231" w:name="_Toc30583"/>
      <w:bookmarkStart w:id="232" w:name="_Toc1272"/>
      <w:r>
        <w:rPr>
          <w:rFonts w:hint="eastAsia" w:ascii="方正仿宋_GBK" w:eastAsia="方正仿宋_GBK"/>
          <w:b/>
          <w:color w:val="auto"/>
          <w:sz w:val="24"/>
          <w:highlight w:val="none"/>
        </w:rPr>
        <w:t>一、</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方正仿宋_GBK" w:eastAsia="方正仿宋_GBK"/>
          <w:b/>
          <w:color w:val="auto"/>
          <w:sz w:val="24"/>
          <w:highlight w:val="none"/>
          <w:lang w:eastAsia="zh-CN"/>
        </w:rPr>
        <w:t>比选申请人</w:t>
      </w:r>
      <w:bookmarkEnd w:id="229"/>
      <w:bookmarkEnd w:id="230"/>
      <w:bookmarkEnd w:id="231"/>
      <w:bookmarkEnd w:id="232"/>
    </w:p>
    <w:p w14:paraId="7E60A770">
      <w:pPr>
        <w:snapToGrid w:val="0"/>
        <w:spacing w:line="400" w:lineRule="exact"/>
        <w:ind w:firstLine="480" w:firstLineChars="200"/>
        <w:outlineLvl w:val="2"/>
        <w:rPr>
          <w:rFonts w:hint="eastAsia" w:ascii="方正仿宋_GBK" w:hAnsi="宋体" w:eastAsia="方正仿宋_GBK"/>
          <w:color w:val="auto"/>
          <w:sz w:val="24"/>
          <w:highlight w:val="none"/>
          <w:lang w:eastAsia="zh-CN"/>
        </w:rPr>
      </w:pPr>
      <w:bookmarkStart w:id="233" w:name="_Toc5559"/>
      <w:bookmarkStart w:id="234" w:name="_Toc20851"/>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比选申请人</w:t>
      </w:r>
      <w:bookmarkEnd w:id="233"/>
      <w:bookmarkEnd w:id="234"/>
    </w:p>
    <w:p w14:paraId="6EC31393">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是指响应</w:t>
      </w:r>
      <w:r>
        <w:rPr>
          <w:rFonts w:hint="eastAsia" w:ascii="方正仿宋_GBK" w:hAnsi="宋体" w:eastAsia="方正仿宋_GBK"/>
          <w:color w:val="auto"/>
          <w:sz w:val="24"/>
          <w:highlight w:val="none"/>
          <w:lang w:val="en-US" w:eastAsia="zh-CN"/>
        </w:rPr>
        <w:t>竞争性比选</w:t>
      </w:r>
      <w:r>
        <w:rPr>
          <w:rFonts w:hint="eastAsia" w:ascii="方正仿宋_GBK" w:hAnsi="宋体" w:eastAsia="方正仿宋_GBK"/>
          <w:color w:val="auto"/>
          <w:sz w:val="24"/>
          <w:highlight w:val="none"/>
        </w:rPr>
        <w:t>、参加</w:t>
      </w:r>
      <w:r>
        <w:rPr>
          <w:rFonts w:hint="eastAsia" w:ascii="方正仿宋_GBK" w:hAnsi="宋体" w:eastAsia="方正仿宋_GBK"/>
          <w:color w:val="auto"/>
          <w:sz w:val="24"/>
          <w:highlight w:val="none"/>
          <w:lang w:val="en-US" w:eastAsia="zh-CN"/>
        </w:rPr>
        <w:t>比选</w:t>
      </w:r>
      <w:r>
        <w:rPr>
          <w:rFonts w:hint="eastAsia" w:ascii="方正仿宋_GBK" w:hAnsi="宋体" w:eastAsia="方正仿宋_GBK"/>
          <w:color w:val="auto"/>
          <w:sz w:val="24"/>
          <w:highlight w:val="none"/>
        </w:rPr>
        <w:t>竞争的法人、其他组织或者自然人。</w:t>
      </w:r>
    </w:p>
    <w:p w14:paraId="157A15D3">
      <w:pPr>
        <w:snapToGrid w:val="0"/>
        <w:spacing w:line="400" w:lineRule="exact"/>
        <w:ind w:firstLine="480" w:firstLineChars="200"/>
        <w:outlineLvl w:val="2"/>
        <w:rPr>
          <w:rFonts w:hint="eastAsia" w:ascii="方正仿宋_GBK" w:hAnsi="宋体" w:eastAsia="方正仿宋_GBK"/>
          <w:color w:val="auto"/>
          <w:sz w:val="24"/>
          <w:highlight w:val="none"/>
        </w:rPr>
      </w:pPr>
      <w:bookmarkStart w:id="235" w:name="_Toc8941"/>
      <w:bookmarkStart w:id="236" w:name="_Toc18511"/>
      <w:r>
        <w:rPr>
          <w:rFonts w:hint="eastAsia" w:ascii="方正仿宋_GBK" w:hAnsi="宋体" w:eastAsia="方正仿宋_GBK"/>
          <w:color w:val="auto"/>
          <w:sz w:val="24"/>
          <w:highlight w:val="none"/>
        </w:rPr>
        <w:t>（二）合格</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条件</w:t>
      </w:r>
      <w:bookmarkEnd w:id="235"/>
      <w:bookmarkEnd w:id="236"/>
    </w:p>
    <w:p w14:paraId="3616AF13">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应完全符合</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第一篇中规定的</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资格条件，并对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作出实质性响应。</w:t>
      </w:r>
    </w:p>
    <w:p w14:paraId="34E64A04">
      <w:pPr>
        <w:snapToGrid w:val="0"/>
        <w:spacing w:line="400" w:lineRule="exact"/>
        <w:ind w:firstLine="480" w:firstLineChars="200"/>
        <w:outlineLvl w:val="2"/>
        <w:rPr>
          <w:rFonts w:hint="eastAsia" w:ascii="方正仿宋_GBK" w:hAnsi="宋体" w:eastAsia="方正仿宋_GBK"/>
          <w:color w:val="auto"/>
          <w:sz w:val="24"/>
          <w:szCs w:val="28"/>
          <w:highlight w:val="none"/>
        </w:rPr>
      </w:pPr>
      <w:bookmarkStart w:id="237" w:name="_Toc20138"/>
      <w:bookmarkStart w:id="238" w:name="_Toc17010"/>
      <w:r>
        <w:rPr>
          <w:rFonts w:hint="eastAsia" w:ascii="方正仿宋_GBK" w:hAnsi="宋体" w:eastAsia="方正仿宋_GBK"/>
          <w:color w:val="auto"/>
          <w:sz w:val="24"/>
          <w:szCs w:val="28"/>
          <w:highlight w:val="none"/>
        </w:rPr>
        <w:t>（三）</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的风险</w:t>
      </w:r>
      <w:bookmarkEnd w:id="237"/>
      <w:bookmarkEnd w:id="238"/>
    </w:p>
    <w:p w14:paraId="539F8C89">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没有按照</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要求提供全部资料，或者</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没有对</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在各方面作出实质性响应，可能导致投标被拒绝或评定为无效投标。</w:t>
      </w:r>
    </w:p>
    <w:p w14:paraId="280148A2">
      <w:pPr>
        <w:pStyle w:val="4"/>
        <w:spacing w:line="400" w:lineRule="exact"/>
        <w:ind w:firstLine="482" w:firstLineChars="200"/>
        <w:rPr>
          <w:rFonts w:hint="eastAsia" w:ascii="方正仿宋_GBK" w:eastAsia="方正仿宋_GBK"/>
          <w:b/>
          <w:color w:val="auto"/>
          <w:sz w:val="24"/>
          <w:highlight w:val="none"/>
          <w:lang w:eastAsia="zh-CN"/>
        </w:rPr>
      </w:pPr>
      <w:bookmarkStart w:id="239" w:name="_Toc15851"/>
      <w:bookmarkStart w:id="240" w:name="_Toc11909"/>
      <w:bookmarkStart w:id="241" w:name="_Toc1815"/>
      <w:bookmarkStart w:id="242" w:name="_Toc13133"/>
      <w:bookmarkStart w:id="243" w:name="_Toc22254"/>
      <w:bookmarkStart w:id="244" w:name="_Toc167"/>
      <w:bookmarkStart w:id="245" w:name="_Toc26074"/>
      <w:bookmarkStart w:id="246" w:name="_Toc15849"/>
      <w:bookmarkStart w:id="247" w:name="_Toc26158"/>
      <w:bookmarkStart w:id="248" w:name="_Toc12347"/>
      <w:bookmarkStart w:id="249" w:name="_Toc15037"/>
      <w:bookmarkStart w:id="250" w:name="_Toc106030401"/>
      <w:bookmarkStart w:id="251" w:name="_Toc17367"/>
      <w:bookmarkStart w:id="252" w:name="_Toc4836"/>
      <w:bookmarkStart w:id="253" w:name="_Toc75793525"/>
      <w:bookmarkStart w:id="254" w:name="_Toc2692"/>
      <w:bookmarkStart w:id="255" w:name="_Toc23589"/>
      <w:bookmarkStart w:id="256" w:name="_Toc31238"/>
      <w:bookmarkStart w:id="257" w:name="_Toc8675"/>
      <w:bookmarkStart w:id="258" w:name="_Toc26039"/>
      <w:r>
        <w:rPr>
          <w:rFonts w:hint="eastAsia" w:ascii="方正仿宋_GBK" w:eastAsia="方正仿宋_GBK"/>
          <w:b/>
          <w:color w:val="auto"/>
          <w:sz w:val="24"/>
          <w:highlight w:val="none"/>
        </w:rPr>
        <w:t>二、</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方正仿宋_GBK" w:eastAsia="方正仿宋_GBK"/>
          <w:b/>
          <w:color w:val="auto"/>
          <w:sz w:val="24"/>
          <w:highlight w:val="none"/>
          <w:lang w:eastAsia="zh-CN"/>
        </w:rPr>
        <w:t>竞争性比选文件</w:t>
      </w:r>
      <w:bookmarkEnd w:id="255"/>
      <w:bookmarkEnd w:id="256"/>
      <w:bookmarkEnd w:id="257"/>
      <w:bookmarkEnd w:id="258"/>
    </w:p>
    <w:p w14:paraId="685DA289">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是</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编制</w:t>
      </w:r>
      <w:r>
        <w:rPr>
          <w:rFonts w:hint="eastAsia" w:ascii="方正仿宋_GBK" w:eastAsia="方正仿宋_GBK"/>
          <w:color w:val="auto"/>
          <w:sz w:val="24"/>
          <w:highlight w:val="none"/>
          <w:lang w:eastAsia="zh-CN"/>
        </w:rPr>
        <w:t>比选申请文件</w:t>
      </w:r>
      <w:r>
        <w:rPr>
          <w:rFonts w:hint="eastAsia" w:ascii="方正仿宋_GBK" w:eastAsia="方正仿宋_GBK"/>
          <w:color w:val="auto"/>
          <w:sz w:val="24"/>
          <w:highlight w:val="none"/>
        </w:rPr>
        <w:t>的依据，是</w:t>
      </w:r>
      <w:r>
        <w:rPr>
          <w:rFonts w:hint="eastAsia" w:ascii="方正仿宋_GBK" w:eastAsia="方正仿宋_GBK"/>
          <w:color w:val="auto"/>
          <w:sz w:val="24"/>
          <w:highlight w:val="none"/>
          <w:lang w:eastAsia="zh-CN"/>
        </w:rPr>
        <w:t>评审委员会</w:t>
      </w:r>
      <w:r>
        <w:rPr>
          <w:rFonts w:hint="eastAsia" w:ascii="方正仿宋_GBK" w:eastAsia="方正仿宋_GBK"/>
          <w:color w:val="auto"/>
          <w:sz w:val="24"/>
          <w:highlight w:val="none"/>
        </w:rPr>
        <w:t>评判依据和标准。</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也是</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与</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签订合同的基础。</w:t>
      </w:r>
    </w:p>
    <w:p w14:paraId="3CBB89D1">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由</w:t>
      </w:r>
      <w:r>
        <w:rPr>
          <w:rFonts w:hint="eastAsia" w:ascii="方正仿宋_GBK" w:eastAsia="方正仿宋_GBK"/>
          <w:color w:val="auto"/>
          <w:sz w:val="24"/>
          <w:highlight w:val="none"/>
          <w:lang w:val="en-US" w:eastAsia="zh-CN"/>
        </w:rPr>
        <w:t>比选</w:t>
      </w:r>
      <w:r>
        <w:rPr>
          <w:rFonts w:hint="eastAsia" w:ascii="方正仿宋_GBK" w:eastAsia="方正仿宋_GBK"/>
          <w:color w:val="auto"/>
          <w:sz w:val="24"/>
          <w:highlight w:val="none"/>
        </w:rPr>
        <w:t>邀请书；</w:t>
      </w:r>
      <w:r>
        <w:rPr>
          <w:rFonts w:hint="eastAsia" w:ascii="方正仿宋_GBK" w:eastAsia="方正仿宋_GBK"/>
          <w:color w:val="auto"/>
          <w:sz w:val="24"/>
          <w:highlight w:val="none"/>
          <w:lang w:eastAsia="zh-CN"/>
        </w:rPr>
        <w:t>比选服务要求</w:t>
      </w:r>
      <w:r>
        <w:rPr>
          <w:rFonts w:hint="eastAsia" w:ascii="方正仿宋_GBK" w:eastAsia="方正仿宋_GBK"/>
          <w:color w:val="auto"/>
          <w:sz w:val="24"/>
          <w:highlight w:val="none"/>
        </w:rPr>
        <w:t>；商务条款；</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须知；</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方法、</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标准、无效投标条款和废标条款；合同主要条款、合同范本；</w:t>
      </w:r>
      <w:r>
        <w:rPr>
          <w:rFonts w:hint="eastAsia" w:ascii="方正仿宋_GBK" w:eastAsia="方正仿宋_GBK"/>
          <w:color w:val="auto"/>
          <w:sz w:val="24"/>
          <w:highlight w:val="none"/>
          <w:lang w:eastAsia="zh-CN"/>
        </w:rPr>
        <w:t>比选申请文件</w:t>
      </w:r>
      <w:r>
        <w:rPr>
          <w:rFonts w:hint="eastAsia" w:ascii="方正仿宋_GBK" w:eastAsia="方正仿宋_GBK"/>
          <w:color w:val="auto"/>
          <w:sz w:val="24"/>
          <w:highlight w:val="none"/>
        </w:rPr>
        <w:t>格式等七部分组成。</w:t>
      </w:r>
    </w:p>
    <w:p w14:paraId="0073C859">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eastAsia="zh-CN"/>
        </w:rPr>
        <w:t>比选代理机构</w:t>
      </w:r>
      <w:r>
        <w:rPr>
          <w:rFonts w:hint="eastAsia" w:ascii="方正仿宋_GBK" w:hAnsi="方正仿宋_GBK" w:eastAsia="方正仿宋_GBK"/>
          <w:color w:val="auto"/>
          <w:sz w:val="24"/>
          <w:highlight w:val="none"/>
        </w:rPr>
        <w:t>对</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所作的一切有效的书面通知、修改及补充，都是</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不可分割的部分。</w:t>
      </w:r>
    </w:p>
    <w:p w14:paraId="563CED62">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、澄清文件（如果有）一律在</w:t>
      </w:r>
      <w:r>
        <w:rPr>
          <w:rFonts w:hint="eastAsia" w:ascii="方正仿宋_GBK" w:hAnsi="宋体" w:eastAsia="方正仿宋_GBK"/>
          <w:color w:val="auto"/>
          <w:sz w:val="24"/>
          <w:szCs w:val="24"/>
          <w:highlight w:val="none"/>
          <w:lang w:eastAsia="zh-CN"/>
        </w:rPr>
        <w:t>中国招标投标公共服务平台（http://www.cebpubservice.com/）、重庆两江新区人民医院官网（https://www.ljxqrmyy.cn/yyzb.asp）</w:t>
      </w:r>
      <w:r>
        <w:rPr>
          <w:rFonts w:hint="eastAsia" w:ascii="方正仿宋_GBK" w:hAnsi="宋体" w:eastAsia="方正仿宋_GBK"/>
          <w:color w:val="auto"/>
          <w:sz w:val="24"/>
          <w:szCs w:val="24"/>
          <w:highlight w:val="none"/>
        </w:rPr>
        <w:t>上发布，请各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注意下载或到</w:t>
      </w:r>
      <w:r>
        <w:rPr>
          <w:rFonts w:hint="eastAsia" w:ascii="方正仿宋_GBK" w:hAnsi="宋体" w:eastAsia="方正仿宋_GBK"/>
          <w:color w:val="auto"/>
          <w:sz w:val="24"/>
          <w:szCs w:val="24"/>
          <w:highlight w:val="none"/>
          <w:lang w:eastAsia="zh-CN"/>
        </w:rPr>
        <w:t>比选代理机构</w:t>
      </w:r>
      <w:r>
        <w:rPr>
          <w:rFonts w:hint="eastAsia" w:ascii="方正仿宋_GBK" w:hAnsi="宋体" w:eastAsia="方正仿宋_GBK"/>
          <w:color w:val="auto"/>
          <w:sz w:val="24"/>
          <w:szCs w:val="24"/>
          <w:highlight w:val="none"/>
        </w:rPr>
        <w:t>处领取；无论</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下载或领取与否，均视同</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已知晓本项目</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、澄清文件的内容。</w:t>
      </w:r>
    </w:p>
    <w:p w14:paraId="03B13A42">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比选代理机构</w:t>
      </w:r>
      <w:r>
        <w:rPr>
          <w:rFonts w:hint="eastAsia" w:ascii="方正仿宋_GBK" w:hAnsi="方正仿宋_GBK" w:eastAsia="方正仿宋_GBK"/>
          <w:color w:val="auto"/>
          <w:sz w:val="24"/>
          <w:highlight w:val="none"/>
        </w:rPr>
        <w:t>对已发出的</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需要进行澄清或修改的，应以书面形式或公告形式通知所有</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收受人。该澄清或者修改的内容为</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的组成部分。</w:t>
      </w:r>
    </w:p>
    <w:p w14:paraId="00E4B85E">
      <w:pPr>
        <w:pStyle w:val="4"/>
        <w:spacing w:line="400" w:lineRule="exact"/>
        <w:ind w:firstLine="482" w:firstLineChars="200"/>
        <w:rPr>
          <w:rFonts w:hint="eastAsia" w:ascii="方正仿宋_GBK" w:eastAsia="方正仿宋_GBK"/>
          <w:b/>
          <w:color w:val="auto"/>
          <w:sz w:val="24"/>
          <w:highlight w:val="none"/>
          <w:lang w:eastAsia="zh-CN"/>
        </w:rPr>
      </w:pPr>
      <w:bookmarkStart w:id="259" w:name="_Toc28353"/>
      <w:bookmarkStart w:id="260" w:name="_Toc75793526"/>
      <w:bookmarkStart w:id="261" w:name="_Toc2716"/>
      <w:bookmarkStart w:id="262" w:name="_Toc29417"/>
      <w:bookmarkStart w:id="263" w:name="_Toc29709"/>
      <w:bookmarkStart w:id="264" w:name="_Toc3303"/>
      <w:bookmarkStart w:id="265" w:name="_Toc13738"/>
      <w:bookmarkStart w:id="266" w:name="_Toc27176"/>
      <w:bookmarkStart w:id="267" w:name="_Toc15881"/>
      <w:bookmarkStart w:id="268" w:name="_Toc23192"/>
      <w:bookmarkStart w:id="269" w:name="_Toc14835"/>
      <w:bookmarkStart w:id="270" w:name="_Toc27321"/>
      <w:bookmarkStart w:id="271" w:name="_Toc28745"/>
      <w:bookmarkStart w:id="272" w:name="_Toc15470"/>
      <w:bookmarkStart w:id="273" w:name="_Toc106030402"/>
      <w:bookmarkStart w:id="274" w:name="_Toc32133"/>
      <w:bookmarkStart w:id="275" w:name="_Toc12429"/>
      <w:bookmarkStart w:id="276" w:name="_Toc3491"/>
      <w:bookmarkStart w:id="277" w:name="_Toc19978"/>
      <w:bookmarkStart w:id="278" w:name="_Toc28178"/>
      <w:r>
        <w:rPr>
          <w:rFonts w:hint="eastAsia" w:ascii="方正仿宋_GBK" w:eastAsia="方正仿宋_GBK"/>
          <w:b/>
          <w:color w:val="auto"/>
          <w:sz w:val="24"/>
          <w:highlight w:val="none"/>
        </w:rPr>
        <w:t>三、</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方正仿宋_GBK" w:eastAsia="方正仿宋_GBK"/>
          <w:b/>
          <w:color w:val="auto"/>
          <w:sz w:val="24"/>
          <w:highlight w:val="none"/>
          <w:lang w:eastAsia="zh-CN"/>
        </w:rPr>
        <w:t>比选申请文件</w:t>
      </w:r>
      <w:bookmarkEnd w:id="275"/>
      <w:bookmarkEnd w:id="276"/>
      <w:bookmarkEnd w:id="277"/>
      <w:bookmarkEnd w:id="278"/>
    </w:p>
    <w:p w14:paraId="008175A4">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应当按照</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的要求编制</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提出的要求和条件作出实质性响应，</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原则上采用软面订本，同时应编制完整的页码、目录。</w:t>
      </w:r>
    </w:p>
    <w:p w14:paraId="53B086EB">
      <w:pPr>
        <w:spacing w:line="400" w:lineRule="exact"/>
        <w:ind w:firstLine="480" w:firstLineChars="200"/>
        <w:outlineLvl w:val="2"/>
        <w:rPr>
          <w:rFonts w:hint="eastAsia" w:ascii="方正仿宋_GBK" w:hAnsi="宋体" w:eastAsia="方正仿宋_GBK"/>
          <w:color w:val="auto"/>
          <w:sz w:val="24"/>
          <w:highlight w:val="none"/>
        </w:rPr>
      </w:pPr>
      <w:bookmarkStart w:id="279" w:name="_Toc990"/>
      <w:bookmarkStart w:id="280" w:name="_Toc13582"/>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组成</w:t>
      </w:r>
      <w:bookmarkEnd w:id="279"/>
      <w:bookmarkEnd w:id="280"/>
    </w:p>
    <w:p w14:paraId="1AB01B15">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由第七篇“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格式”规定的部分和</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所作的一切有效补充、修改和承诺等文件组成，</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应按照第七篇“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格式”规定的目录顺序组织编写和装订，</w:t>
      </w:r>
      <w:r>
        <w:rPr>
          <w:rFonts w:hint="eastAsia" w:ascii="方正仿宋_GBK" w:hAnsi="方正仿宋_GBK" w:eastAsia="方正仿宋_GBK"/>
          <w:color w:val="auto"/>
          <w:sz w:val="24"/>
          <w:highlight w:val="none"/>
        </w:rPr>
        <w:t>否则有可能影响评委对</w:t>
      </w:r>
      <w:r>
        <w:rPr>
          <w:rFonts w:hint="eastAsia" w:ascii="方正仿宋_GBK" w:hAnsi="方正仿宋_GBK" w:eastAsia="方正仿宋_GBK"/>
          <w:color w:val="auto"/>
          <w:sz w:val="24"/>
          <w:highlight w:val="none"/>
          <w:lang w:eastAsia="zh-CN"/>
        </w:rPr>
        <w:t>比选申请文件</w:t>
      </w:r>
      <w:r>
        <w:rPr>
          <w:rFonts w:hint="eastAsia" w:ascii="方正仿宋_GBK" w:hAnsi="方正仿宋_GBK" w:eastAsia="方正仿宋_GBK"/>
          <w:color w:val="auto"/>
          <w:sz w:val="24"/>
          <w:highlight w:val="none"/>
        </w:rPr>
        <w:t>的评审。</w:t>
      </w:r>
    </w:p>
    <w:p w14:paraId="64A403C4">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（二）投标有效期</w:t>
      </w:r>
    </w:p>
    <w:p w14:paraId="13F2E2E2">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宋体" w:eastAsia="方正仿宋_GBK"/>
          <w:color w:val="auto"/>
          <w:sz w:val="24"/>
          <w:highlight w:val="none"/>
        </w:rPr>
        <w:t>投标有效期为投标截止时间起90天。</w:t>
      </w:r>
    </w:p>
    <w:p w14:paraId="30EBC41E">
      <w:pPr>
        <w:snapToGrid w:val="0"/>
        <w:spacing w:line="400" w:lineRule="exact"/>
        <w:ind w:firstLine="470" w:firstLineChars="196"/>
        <w:jc w:val="left"/>
        <w:outlineLvl w:val="2"/>
        <w:rPr>
          <w:rFonts w:hint="eastAsia" w:ascii="方正仿宋_GBK" w:hAnsi="宋体" w:eastAsia="方正仿宋_GBK"/>
          <w:bCs/>
          <w:color w:val="auto"/>
          <w:sz w:val="24"/>
          <w:highlight w:val="none"/>
        </w:rPr>
      </w:pPr>
      <w:bookmarkStart w:id="281" w:name="_Toc16846"/>
      <w:bookmarkStart w:id="282" w:name="_Toc12208"/>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val="en-US" w:eastAsia="zh-CN"/>
        </w:rPr>
        <w:t>三</w:t>
      </w:r>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比选申请文件</w:t>
      </w:r>
      <w:r>
        <w:rPr>
          <w:rFonts w:hint="eastAsia" w:ascii="方正仿宋_GBK" w:hAnsi="宋体" w:eastAsia="方正仿宋_GBK"/>
          <w:bCs/>
          <w:color w:val="auto"/>
          <w:sz w:val="24"/>
          <w:highlight w:val="none"/>
        </w:rPr>
        <w:t>的份数和签署</w:t>
      </w:r>
      <w:bookmarkEnd w:id="281"/>
      <w:bookmarkEnd w:id="282"/>
    </w:p>
    <w:p w14:paraId="14684E55">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一式四份，其中正本一份，副本二份，电子文档一份（电子文档内容应与</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正本一致，推荐采用光盘或U盘为文件载体）。每套</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须在封面清楚地标明“正本”、“副本”或“电子文档”，副本应为正本的完整复印件，副本与正本不一致时以正本为准。</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电子文档与纸质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正本不一致时，以纸质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正本为准。</w:t>
      </w:r>
    </w:p>
    <w:p w14:paraId="4EE54C82">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正本中，</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格式中规定签署、盖章的地方必须按其规定签署、盖章。</w:t>
      </w:r>
    </w:p>
    <w:p w14:paraId="55C132C7">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的错处作必要修改，则应在修改处加盖</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公章或由</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（或其授权代表）或自然人（</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为自然人）</w:t>
      </w:r>
      <w:r>
        <w:rPr>
          <w:rFonts w:hint="eastAsia" w:ascii="方正仿宋_GBK" w:hAnsi="宋体" w:eastAsia="方正仿宋_GBK"/>
          <w:color w:val="auto"/>
          <w:sz w:val="24"/>
          <w:highlight w:val="none"/>
        </w:rPr>
        <w:t>签署确认。</w:t>
      </w:r>
    </w:p>
    <w:p w14:paraId="0C5C81C9">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4.电报、电话、传真形式的</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概不接受。</w:t>
      </w:r>
    </w:p>
    <w:p w14:paraId="5317A990">
      <w:pPr>
        <w:snapToGrid w:val="0"/>
        <w:spacing w:line="400" w:lineRule="exact"/>
        <w:ind w:firstLine="470" w:firstLineChars="196"/>
        <w:jc w:val="left"/>
        <w:outlineLvl w:val="2"/>
        <w:rPr>
          <w:rFonts w:hint="eastAsia" w:ascii="方正仿宋_GBK" w:hAnsi="宋体" w:eastAsia="方正仿宋_GBK"/>
          <w:bCs/>
          <w:color w:val="auto"/>
          <w:sz w:val="24"/>
          <w:highlight w:val="none"/>
          <w:lang w:eastAsia="zh-CN"/>
        </w:rPr>
      </w:pPr>
      <w:bookmarkStart w:id="283" w:name="_Toc30230"/>
      <w:bookmarkStart w:id="284" w:name="_Toc13513"/>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四</w:t>
      </w:r>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比选报价</w:t>
      </w:r>
      <w:bookmarkEnd w:id="283"/>
      <w:bookmarkEnd w:id="284"/>
    </w:p>
    <w:p w14:paraId="5A5A47B3">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w:t>
      </w:r>
      <w:r>
        <w:rPr>
          <w:rFonts w:hint="eastAsia" w:ascii="方正仿宋_GBK" w:hAnsi="宋体" w:eastAsia="方正仿宋_GBK"/>
          <w:bCs/>
          <w:color w:val="auto"/>
          <w:sz w:val="24"/>
          <w:highlight w:val="none"/>
          <w:lang w:eastAsia="zh-CN"/>
        </w:rPr>
        <w:t>比选申请人</w:t>
      </w:r>
      <w:r>
        <w:rPr>
          <w:rFonts w:hint="eastAsia" w:ascii="方正仿宋_GBK" w:hAnsi="宋体" w:eastAsia="方正仿宋_GBK"/>
          <w:bCs/>
          <w:color w:val="auto"/>
          <w:sz w:val="24"/>
          <w:highlight w:val="none"/>
        </w:rPr>
        <w:t>应严格按照“</w:t>
      </w:r>
      <w:r>
        <w:rPr>
          <w:rFonts w:hint="eastAsia" w:ascii="方正仿宋_GBK" w:hAnsi="宋体" w:eastAsia="方正仿宋_GBK"/>
          <w:bCs/>
          <w:color w:val="auto"/>
          <w:sz w:val="24"/>
          <w:highlight w:val="none"/>
          <w:lang w:eastAsia="zh-CN"/>
        </w:rPr>
        <w:t>比选申请文件</w:t>
      </w:r>
      <w:r>
        <w:rPr>
          <w:rFonts w:hint="eastAsia" w:ascii="方正仿宋_GBK" w:hAnsi="宋体" w:eastAsia="方正仿宋_GBK"/>
          <w:bCs/>
          <w:color w:val="auto"/>
          <w:sz w:val="24"/>
          <w:highlight w:val="none"/>
        </w:rPr>
        <w:t>格式”中“开标一览表”和“分项报价明细表”</w:t>
      </w:r>
      <w:r>
        <w:rPr>
          <w:rFonts w:hint="eastAsia" w:ascii="方正仿宋_GBK" w:hAnsi="宋体" w:eastAsia="方正仿宋_GBK"/>
          <w:color w:val="auto"/>
          <w:sz w:val="24"/>
          <w:highlight w:val="none"/>
        </w:rPr>
        <w:t>的格式填写报价。</w:t>
      </w:r>
    </w:p>
    <w:p w14:paraId="72A3B49C">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的报价为一次性报价，即在投标有效期内投标价格固定不变。</w:t>
      </w:r>
    </w:p>
    <w:p w14:paraId="53314705">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w:t>
      </w:r>
      <w:r>
        <w:rPr>
          <w:rFonts w:hint="eastAsia" w:ascii="方正仿宋_GBK" w:hAnsi="宋体" w:eastAsia="方正仿宋_GBK"/>
          <w:color w:val="auto"/>
          <w:sz w:val="24"/>
          <w:highlight w:val="none"/>
          <w:lang w:eastAsia="zh-CN"/>
        </w:rPr>
        <w:t>比选报价</w:t>
      </w:r>
      <w:r>
        <w:rPr>
          <w:rFonts w:hint="eastAsia" w:ascii="方正仿宋_GBK" w:hAnsi="宋体" w:eastAsia="方正仿宋_GBK"/>
          <w:color w:val="auto"/>
          <w:sz w:val="24"/>
          <w:highlight w:val="none"/>
        </w:rPr>
        <w:t>，有选择的或有条件的报价将不予接受。</w:t>
      </w:r>
    </w:p>
    <w:p w14:paraId="3C0EE74D">
      <w:pPr>
        <w:pStyle w:val="8"/>
        <w:spacing w:line="400" w:lineRule="exact"/>
        <w:ind w:firstLine="480" w:firstLineChars="200"/>
        <w:outlineLvl w:val="2"/>
        <w:rPr>
          <w:rFonts w:hint="eastAsia" w:ascii="方正仿宋_GBK" w:hAnsi="宋体" w:eastAsia="方正仿宋_GBK"/>
          <w:color w:val="auto"/>
          <w:sz w:val="24"/>
          <w:highlight w:val="none"/>
        </w:rPr>
      </w:pPr>
      <w:bookmarkStart w:id="285" w:name="_Toc23365"/>
      <w:bookmarkStart w:id="286" w:name="_Toc1863"/>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五</w:t>
      </w:r>
      <w:r>
        <w:rPr>
          <w:rFonts w:hint="eastAsia" w:ascii="方正仿宋_GBK" w:hAnsi="宋体" w:eastAsia="方正仿宋_GBK"/>
          <w:color w:val="auto"/>
          <w:sz w:val="24"/>
          <w:highlight w:val="none"/>
        </w:rPr>
        <w:t>）修正错误</w:t>
      </w:r>
      <w:bookmarkEnd w:id="285"/>
      <w:bookmarkEnd w:id="286"/>
    </w:p>
    <w:p w14:paraId="0879009C">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出现计算或表达上的错误，修正错误的原则如下：</w:t>
      </w:r>
    </w:p>
    <w:p w14:paraId="0D343EDF">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中开标一览表（报价表）内容与</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中相应内容不一致的，以开标一览表（报价表）为准；</w:t>
      </w:r>
    </w:p>
    <w:p w14:paraId="7DECCDDC">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14:paraId="72216DB0">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14:paraId="38AAB02A">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14:paraId="31DE6375">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评审委员会</w:t>
      </w:r>
      <w:r>
        <w:rPr>
          <w:rFonts w:hint="eastAsia" w:ascii="方正仿宋_GBK" w:hAnsi="宋体" w:eastAsia="方正仿宋_GBK"/>
          <w:color w:val="auto"/>
          <w:sz w:val="24"/>
          <w:highlight w:val="none"/>
        </w:rPr>
        <w:t>按上述修正错误的原则及方法调整或修正</w:t>
      </w:r>
      <w:r>
        <w:rPr>
          <w:rFonts w:hint="eastAsia" w:ascii="方正仿宋_GBK" w:hAnsi="宋体" w:eastAsia="方正仿宋_GBK"/>
          <w:color w:val="auto"/>
          <w:sz w:val="24"/>
          <w:highlight w:val="none"/>
          <w:lang w:eastAsia="zh-CN"/>
        </w:rPr>
        <w:t>比选申请人比选报价</w:t>
      </w:r>
      <w:r>
        <w:rPr>
          <w:rFonts w:hint="eastAsia" w:ascii="方正仿宋_GBK" w:hAnsi="宋体" w:eastAsia="方正仿宋_GBK"/>
          <w:color w:val="auto"/>
          <w:sz w:val="24"/>
          <w:highlight w:val="none"/>
        </w:rPr>
        <w:t>，若同时出现两种以上不一致的，按照前款规定的顺序修正，</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同意并签字确认后，调整后的</w:t>
      </w:r>
      <w:r>
        <w:rPr>
          <w:rFonts w:hint="eastAsia" w:ascii="方正仿宋_GBK" w:hAnsi="宋体" w:eastAsia="方正仿宋_GBK"/>
          <w:color w:val="auto"/>
          <w:sz w:val="24"/>
          <w:highlight w:val="none"/>
          <w:lang w:eastAsia="zh-CN"/>
        </w:rPr>
        <w:t>比选报价</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具有约束作用。如果</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不接受修正后的报价，则其投标将作为无效投标处理。</w:t>
      </w:r>
    </w:p>
    <w:p w14:paraId="1340DBAC">
      <w:pPr>
        <w:pStyle w:val="8"/>
        <w:spacing w:line="400" w:lineRule="exact"/>
        <w:ind w:firstLine="480" w:firstLineChars="200"/>
        <w:outlineLvl w:val="2"/>
        <w:rPr>
          <w:rFonts w:hint="eastAsia" w:ascii="方正仿宋_GBK" w:hAnsi="宋体" w:eastAsia="方正仿宋_GBK"/>
          <w:color w:val="auto"/>
          <w:sz w:val="24"/>
          <w:highlight w:val="none"/>
        </w:rPr>
      </w:pPr>
      <w:bookmarkStart w:id="287" w:name="_Toc6184"/>
      <w:bookmarkStart w:id="288" w:name="_Toc16331"/>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val="en-US" w:eastAsia="zh-CN"/>
        </w:rPr>
        <w:t>六</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的递交</w:t>
      </w:r>
      <w:bookmarkEnd w:id="287"/>
      <w:bookmarkEnd w:id="288"/>
    </w:p>
    <w:p w14:paraId="70765E8D">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的正本、副本以及电子文档均应密封送达投标地点，应在封套上注明项目名称、</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名称。若正本、副本以及电子文档分别进行密封的，还应在封套上注明“正本”、“副本”、“电子文档”字样。</w:t>
      </w:r>
    </w:p>
    <w:p w14:paraId="575E9AA8">
      <w:pPr>
        <w:pStyle w:val="4"/>
        <w:spacing w:line="400" w:lineRule="exact"/>
        <w:ind w:firstLine="482" w:firstLineChars="200"/>
        <w:rPr>
          <w:rFonts w:hint="eastAsia" w:ascii="方正仿宋_GBK" w:eastAsia="方正仿宋_GBK"/>
          <w:b/>
          <w:color w:val="auto"/>
          <w:sz w:val="24"/>
          <w:highlight w:val="none"/>
        </w:rPr>
      </w:pPr>
      <w:bookmarkStart w:id="289" w:name="_Toc17836"/>
      <w:bookmarkStart w:id="290" w:name="_Toc13013"/>
      <w:bookmarkStart w:id="291" w:name="_Toc17096"/>
      <w:bookmarkStart w:id="292" w:name="_Toc6227"/>
      <w:bookmarkStart w:id="293" w:name="_Toc12657"/>
      <w:bookmarkStart w:id="294" w:name="_Toc13756"/>
      <w:bookmarkStart w:id="295" w:name="_Toc2517"/>
      <w:bookmarkStart w:id="296" w:name="_Toc7022"/>
      <w:bookmarkStart w:id="297" w:name="_Toc75793527"/>
      <w:bookmarkStart w:id="298" w:name="_Toc26616"/>
      <w:bookmarkStart w:id="299" w:name="_Toc13152"/>
      <w:bookmarkStart w:id="300" w:name="_Toc12661"/>
      <w:bookmarkStart w:id="301" w:name="_Toc1820"/>
      <w:bookmarkStart w:id="302" w:name="_Toc4765"/>
      <w:bookmarkStart w:id="303" w:name="_Toc22407"/>
      <w:bookmarkStart w:id="304" w:name="_Toc12134"/>
      <w:bookmarkStart w:id="305" w:name="_Toc2597"/>
      <w:bookmarkStart w:id="306" w:name="_Toc23080"/>
      <w:bookmarkStart w:id="307" w:name="_Toc29335"/>
      <w:bookmarkStart w:id="308" w:name="_Toc106030403"/>
      <w:r>
        <w:rPr>
          <w:rFonts w:hint="eastAsia" w:ascii="方正仿宋_GBK" w:eastAsia="方正仿宋_GBK"/>
          <w:b/>
          <w:color w:val="auto"/>
          <w:sz w:val="24"/>
          <w:highlight w:val="none"/>
        </w:rPr>
        <w:t>四、开标</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0F647479">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中“</w:t>
      </w:r>
      <w:r>
        <w:rPr>
          <w:rFonts w:hint="eastAsia" w:ascii="方正仿宋_GBK" w:hAnsi="仿宋" w:eastAsia="方正仿宋_GBK"/>
          <w:color w:val="auto"/>
          <w:sz w:val="24"/>
          <w:highlight w:val="none"/>
          <w:lang w:eastAsia="zh-CN"/>
        </w:rPr>
        <w:t>比选邀请书</w:t>
      </w:r>
      <w:r>
        <w:rPr>
          <w:rFonts w:hint="eastAsia" w:ascii="方正仿宋_GBK" w:hAnsi="仿宋" w:eastAsia="方正仿宋_GBK"/>
          <w:color w:val="auto"/>
          <w:sz w:val="24"/>
          <w:highlight w:val="none"/>
        </w:rPr>
        <w:t>”确定的时间和地点公开进行。</w:t>
      </w:r>
    </w:p>
    <w:p w14:paraId="3DD4A907">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可视采购具体情况，延长投标截止时间和开标时间，并将变更时间书面通知所有</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收受人。</w:t>
      </w:r>
    </w:p>
    <w:p w14:paraId="46772450">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或</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主持，邀请</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和有关监督部门代表参加,有关监督部门可视情况派员现场监督。</w:t>
      </w:r>
    </w:p>
    <w:p w14:paraId="1067721D">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或者其推选的代表检查</w:t>
      </w:r>
      <w:r>
        <w:rPr>
          <w:rFonts w:hint="eastAsia" w:ascii="方正仿宋_GBK" w:hAnsi="仿宋" w:eastAsia="方正仿宋_GBK" w:cs="仿宋"/>
          <w:color w:val="auto"/>
          <w:sz w:val="24"/>
          <w:highlight w:val="none"/>
          <w:lang w:eastAsia="zh-CN"/>
        </w:rPr>
        <w:t>比选申请文件</w:t>
      </w:r>
      <w:r>
        <w:rPr>
          <w:rFonts w:hint="eastAsia" w:ascii="方正仿宋_GBK" w:hAnsi="仿宋" w:eastAsia="方正仿宋_GBK" w:cs="仿宋"/>
          <w:color w:val="auto"/>
          <w:sz w:val="24"/>
          <w:highlight w:val="none"/>
        </w:rPr>
        <w:t>的密封情况；经确认无误后，由</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或者</w:t>
      </w:r>
      <w:r>
        <w:rPr>
          <w:rFonts w:hint="eastAsia" w:ascii="方正仿宋_GBK" w:hAnsi="仿宋" w:eastAsia="方正仿宋_GBK" w:cs="仿宋"/>
          <w:color w:val="auto"/>
          <w:sz w:val="24"/>
          <w:highlight w:val="none"/>
          <w:lang w:eastAsia="zh-CN"/>
        </w:rPr>
        <w:t>比选代理机构</w:t>
      </w:r>
      <w:r>
        <w:rPr>
          <w:rFonts w:hint="eastAsia" w:ascii="方正仿宋_GBK" w:hAnsi="仿宋" w:eastAsia="方正仿宋_GBK" w:cs="仿宋"/>
          <w:color w:val="auto"/>
          <w:sz w:val="24"/>
          <w:highlight w:val="none"/>
        </w:rPr>
        <w:t>工作人员当众拆封，宣布</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名称、投标价格和《开标一览表》规定的需要宣布的其他内容。</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不足三家的，不得开标。</w:t>
      </w:r>
    </w:p>
    <w:p w14:paraId="440C4D5C">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（五）未宣读的投标价格、价格折扣和</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允许提供的备选投标方案等实质性内容等，</w:t>
      </w:r>
      <w:r>
        <w:rPr>
          <w:rFonts w:hint="eastAsia" w:ascii="方正仿宋_GBK" w:hAnsi="仿宋" w:eastAsia="方正仿宋_GBK"/>
          <w:color w:val="auto"/>
          <w:sz w:val="24"/>
          <w:highlight w:val="none"/>
          <w:lang w:eastAsia="zh-CN"/>
        </w:rPr>
        <w:t>评审</w:t>
      </w:r>
      <w:r>
        <w:rPr>
          <w:rFonts w:hint="eastAsia" w:ascii="方正仿宋_GBK" w:hAnsi="仿宋" w:eastAsia="方正仿宋_GBK"/>
          <w:color w:val="auto"/>
          <w:sz w:val="24"/>
          <w:highlight w:val="none"/>
        </w:rPr>
        <w:t>时不予承认。</w:t>
      </w:r>
    </w:p>
    <w:p w14:paraId="4A5C4375">
      <w:pPr>
        <w:pStyle w:val="8"/>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（六）开标过程应由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或</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指定专人负责记录，并存档备查。</w:t>
      </w:r>
    </w:p>
    <w:p w14:paraId="68E28974">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（七）</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未参加开标的，视同认可开标结果。</w:t>
      </w:r>
    </w:p>
    <w:p w14:paraId="36184E52">
      <w:pPr>
        <w:pStyle w:val="4"/>
        <w:spacing w:line="400" w:lineRule="exact"/>
        <w:ind w:firstLine="482" w:firstLineChars="200"/>
        <w:rPr>
          <w:rFonts w:hint="eastAsia" w:ascii="方正仿宋_GBK" w:eastAsia="方正仿宋_GBK"/>
          <w:b/>
          <w:color w:val="auto"/>
          <w:sz w:val="24"/>
          <w:highlight w:val="none"/>
          <w:lang w:eastAsia="zh-CN"/>
        </w:rPr>
      </w:pPr>
      <w:bookmarkStart w:id="309" w:name="_Toc17837"/>
      <w:bookmarkStart w:id="310" w:name="_Toc9134"/>
      <w:bookmarkStart w:id="311" w:name="_Toc8659"/>
      <w:bookmarkStart w:id="312" w:name="_Toc17153"/>
      <w:bookmarkStart w:id="313" w:name="_Toc24485"/>
      <w:bookmarkStart w:id="314" w:name="_Toc15725"/>
      <w:bookmarkStart w:id="315" w:name="_Toc12882"/>
      <w:bookmarkStart w:id="316" w:name="_Toc868"/>
      <w:bookmarkStart w:id="317" w:name="_Toc75793528"/>
      <w:bookmarkStart w:id="318" w:name="_Toc26506"/>
      <w:bookmarkStart w:id="319" w:name="_Toc8319"/>
      <w:bookmarkStart w:id="320" w:name="_Toc106030404"/>
      <w:bookmarkStart w:id="321" w:name="_Toc5409"/>
      <w:bookmarkStart w:id="322" w:name="_Toc179"/>
      <w:bookmarkStart w:id="323" w:name="_Toc13976"/>
      <w:bookmarkStart w:id="324" w:name="_Toc25586"/>
      <w:bookmarkStart w:id="325" w:name="_Toc20739"/>
      <w:bookmarkStart w:id="326" w:name="_Toc15031"/>
      <w:bookmarkStart w:id="327" w:name="_Toc15571"/>
      <w:bookmarkStart w:id="328" w:name="_Toc18720"/>
      <w:r>
        <w:rPr>
          <w:rFonts w:hint="eastAsia" w:ascii="方正仿宋_GBK" w:eastAsia="方正仿宋_GBK"/>
          <w:b/>
          <w:color w:val="auto"/>
          <w:sz w:val="24"/>
          <w:highlight w:val="none"/>
        </w:rPr>
        <w:t>五、</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方正仿宋_GBK" w:eastAsia="方正仿宋_GBK"/>
          <w:b/>
          <w:color w:val="auto"/>
          <w:sz w:val="24"/>
          <w:highlight w:val="none"/>
          <w:lang w:eastAsia="zh-CN"/>
        </w:rPr>
        <w:t>评审</w:t>
      </w:r>
      <w:bookmarkEnd w:id="327"/>
      <w:bookmarkEnd w:id="328"/>
    </w:p>
    <w:p w14:paraId="2691BE34">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”内容。</w:t>
      </w:r>
    </w:p>
    <w:p w14:paraId="033BDDC9">
      <w:pPr>
        <w:pStyle w:val="4"/>
        <w:spacing w:line="400" w:lineRule="exact"/>
        <w:ind w:firstLine="482" w:firstLineChars="200"/>
        <w:rPr>
          <w:rFonts w:hint="eastAsia" w:ascii="方正仿宋_GBK" w:eastAsia="方正仿宋_GBK"/>
          <w:b/>
          <w:color w:val="auto"/>
          <w:sz w:val="24"/>
          <w:highlight w:val="none"/>
        </w:rPr>
      </w:pPr>
      <w:bookmarkStart w:id="329" w:name="_Toc19170"/>
      <w:bookmarkStart w:id="330" w:name="_Toc9516"/>
      <w:bookmarkStart w:id="331" w:name="_Toc29605"/>
      <w:bookmarkStart w:id="332" w:name="_Toc14504"/>
      <w:bookmarkStart w:id="333" w:name="_Toc106030405"/>
      <w:bookmarkStart w:id="334" w:name="_Toc14566"/>
      <w:bookmarkStart w:id="335" w:name="_Toc23172"/>
      <w:bookmarkStart w:id="336" w:name="_Toc26593"/>
      <w:bookmarkStart w:id="337" w:name="_Toc6174"/>
      <w:bookmarkStart w:id="338" w:name="_Toc18575"/>
      <w:bookmarkStart w:id="339" w:name="_Toc18626"/>
      <w:bookmarkStart w:id="340" w:name="_Toc4062"/>
      <w:bookmarkStart w:id="341" w:name="_Toc5090"/>
      <w:bookmarkStart w:id="342" w:name="_Toc27276"/>
      <w:bookmarkStart w:id="343" w:name="_Toc32002"/>
      <w:bookmarkStart w:id="344" w:name="_Toc75793529"/>
      <w:bookmarkStart w:id="345" w:name="_Toc22130"/>
      <w:bookmarkStart w:id="346" w:name="_Toc29714"/>
      <w:bookmarkStart w:id="347" w:name="_Toc4529"/>
      <w:bookmarkStart w:id="348" w:name="_Toc12719"/>
      <w:r>
        <w:rPr>
          <w:rFonts w:hint="eastAsia" w:ascii="方正仿宋_GBK" w:eastAsia="方正仿宋_GBK"/>
          <w:b/>
          <w:color w:val="auto"/>
          <w:sz w:val="24"/>
          <w:highlight w:val="none"/>
        </w:rPr>
        <w:t>六、定标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A4D19F4">
      <w:pPr>
        <w:snapToGrid w:val="0"/>
        <w:spacing w:line="400" w:lineRule="exact"/>
        <w:ind w:firstLine="480" w:firstLineChars="200"/>
        <w:outlineLvl w:val="2"/>
        <w:rPr>
          <w:rFonts w:hint="eastAsia" w:ascii="方正仿宋_GBK" w:hAnsi="宋体" w:eastAsia="方正仿宋_GBK"/>
          <w:color w:val="auto"/>
          <w:sz w:val="24"/>
          <w:highlight w:val="none"/>
        </w:rPr>
      </w:pPr>
      <w:bookmarkStart w:id="349" w:name="_Toc28032"/>
      <w:bookmarkStart w:id="350" w:name="_Toc16880"/>
      <w:r>
        <w:rPr>
          <w:rFonts w:hint="eastAsia" w:ascii="方正仿宋_GBK" w:hAnsi="宋体" w:eastAsia="方正仿宋_GBK"/>
          <w:color w:val="auto"/>
          <w:sz w:val="24"/>
          <w:highlight w:val="none"/>
        </w:rPr>
        <w:t>（一）定标原则</w:t>
      </w:r>
      <w:bookmarkEnd w:id="349"/>
      <w:bookmarkEnd w:id="350"/>
    </w:p>
    <w:p w14:paraId="4E4E9A85">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比选人</w:t>
      </w:r>
      <w:r>
        <w:rPr>
          <w:rFonts w:hint="eastAsia" w:ascii="方正仿宋_GBK" w:hAnsi="宋体" w:eastAsia="方正仿宋_GBK"/>
          <w:color w:val="auto"/>
          <w:sz w:val="24"/>
          <w:highlight w:val="none"/>
        </w:rPr>
        <w:t>或其授权的</w:t>
      </w:r>
      <w:r>
        <w:rPr>
          <w:rFonts w:hint="eastAsia" w:ascii="方正仿宋_GBK" w:hAnsi="宋体" w:eastAsia="方正仿宋_GBK"/>
          <w:color w:val="auto"/>
          <w:sz w:val="24"/>
          <w:highlight w:val="none"/>
          <w:lang w:eastAsia="zh-CN"/>
        </w:rPr>
        <w:t>评审委员会</w:t>
      </w:r>
      <w:r>
        <w:rPr>
          <w:rFonts w:hint="eastAsia" w:ascii="方正仿宋_GBK" w:hAnsi="宋体" w:eastAsia="方正仿宋_GBK"/>
          <w:color w:val="auto"/>
          <w:sz w:val="24"/>
          <w:highlight w:val="none"/>
        </w:rPr>
        <w:t>应按照</w:t>
      </w:r>
      <w:r>
        <w:rPr>
          <w:rFonts w:hint="eastAsia" w:ascii="方正仿宋_GBK" w:hAnsi="宋体" w:eastAsia="方正仿宋_GBK"/>
          <w:color w:val="auto"/>
          <w:sz w:val="24"/>
          <w:highlight w:val="none"/>
          <w:lang w:eastAsia="zh-CN"/>
        </w:rPr>
        <w:t>评审</w:t>
      </w:r>
      <w:r>
        <w:rPr>
          <w:rFonts w:hint="eastAsia" w:ascii="方正仿宋_GBK" w:hAnsi="宋体" w:eastAsia="方正仿宋_GBK"/>
          <w:color w:val="auto"/>
          <w:sz w:val="24"/>
          <w:highlight w:val="none"/>
        </w:rPr>
        <w:t>报告中推荐的</w:t>
      </w:r>
      <w:r>
        <w:rPr>
          <w:rFonts w:hint="eastAsia" w:ascii="方正仿宋_GBK" w:hAnsi="宋体" w:eastAsia="方正仿宋_GBK"/>
          <w:color w:val="auto"/>
          <w:sz w:val="24"/>
          <w:highlight w:val="none"/>
          <w:lang w:eastAsia="zh-CN"/>
        </w:rPr>
        <w:t>中选候选人</w:t>
      </w:r>
      <w:r>
        <w:rPr>
          <w:rFonts w:hint="eastAsia" w:ascii="方正仿宋_GBK" w:hAnsi="宋体" w:eastAsia="方正仿宋_GBK"/>
          <w:color w:val="auto"/>
          <w:sz w:val="24"/>
          <w:highlight w:val="none"/>
        </w:rPr>
        <w:t>排名顺序确定</w:t>
      </w:r>
      <w:r>
        <w:rPr>
          <w:rFonts w:hint="eastAsia" w:ascii="方正仿宋_GBK" w:hAnsi="宋体" w:eastAsia="方正仿宋_GBK"/>
          <w:color w:val="auto"/>
          <w:sz w:val="24"/>
          <w:highlight w:val="none"/>
          <w:lang w:eastAsia="zh-CN"/>
        </w:rPr>
        <w:t>中选人</w:t>
      </w:r>
      <w:r>
        <w:rPr>
          <w:rFonts w:hint="eastAsia" w:ascii="方正仿宋_GBK" w:hAnsi="宋体" w:eastAsia="方正仿宋_GBK"/>
          <w:color w:val="auto"/>
          <w:sz w:val="24"/>
          <w:highlight w:val="none"/>
        </w:rPr>
        <w:t>。</w:t>
      </w:r>
    </w:p>
    <w:p w14:paraId="6D13AD13">
      <w:pPr>
        <w:pStyle w:val="8"/>
        <w:spacing w:line="400" w:lineRule="exact"/>
        <w:ind w:firstLine="480" w:firstLineChars="200"/>
        <w:outlineLvl w:val="2"/>
        <w:rPr>
          <w:rFonts w:hint="eastAsia" w:ascii="方正仿宋_GBK" w:eastAsia="方正仿宋_GBK"/>
          <w:color w:val="auto"/>
          <w:sz w:val="24"/>
          <w:highlight w:val="none"/>
        </w:rPr>
      </w:pPr>
      <w:bookmarkStart w:id="351" w:name="_Toc13850"/>
      <w:bookmarkStart w:id="352" w:name="_Toc14272"/>
      <w:r>
        <w:rPr>
          <w:rFonts w:hint="eastAsia" w:ascii="方正仿宋_GBK" w:eastAsia="方正仿宋_GBK"/>
          <w:color w:val="auto"/>
          <w:sz w:val="24"/>
          <w:highlight w:val="none"/>
        </w:rPr>
        <w:t>（二）定标程序</w:t>
      </w:r>
      <w:bookmarkEnd w:id="351"/>
      <w:bookmarkEnd w:id="352"/>
    </w:p>
    <w:p w14:paraId="77B630D8">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1.</w:t>
      </w:r>
      <w:r>
        <w:rPr>
          <w:rFonts w:hint="eastAsia" w:ascii="方正仿宋_GBK" w:eastAsia="方正仿宋_GBK"/>
          <w:color w:val="auto"/>
          <w:sz w:val="24"/>
          <w:highlight w:val="none"/>
          <w:lang w:eastAsia="zh-CN"/>
        </w:rPr>
        <w:t>比选代理机构</w:t>
      </w:r>
      <w:r>
        <w:rPr>
          <w:rFonts w:hint="eastAsia" w:ascii="方正仿宋_GBK" w:eastAsia="方正仿宋_GBK"/>
          <w:color w:val="auto"/>
          <w:sz w:val="24"/>
          <w:highlight w:val="none"/>
        </w:rPr>
        <w:t>应当在</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结束后2个工作日内将</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报告送</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w:t>
      </w:r>
    </w:p>
    <w:p w14:paraId="7AB40378">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2.</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应当自收到</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报告之日起5个工作日内按</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报告推荐的</w:t>
      </w:r>
      <w:r>
        <w:rPr>
          <w:rFonts w:hint="eastAsia" w:ascii="方正仿宋_GBK" w:eastAsia="方正仿宋_GBK"/>
          <w:color w:val="auto"/>
          <w:sz w:val="24"/>
          <w:highlight w:val="none"/>
          <w:lang w:eastAsia="zh-CN"/>
        </w:rPr>
        <w:t>中选候选人</w:t>
      </w:r>
      <w:r>
        <w:rPr>
          <w:rFonts w:hint="eastAsia" w:ascii="方正仿宋_GBK" w:eastAsia="方正仿宋_GBK"/>
          <w:color w:val="auto"/>
          <w:sz w:val="24"/>
          <w:highlight w:val="none"/>
        </w:rPr>
        <w:t>顺序确定</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w:t>
      </w:r>
    </w:p>
    <w:p w14:paraId="125F81EC">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3.</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或者</w:t>
      </w:r>
      <w:r>
        <w:rPr>
          <w:rFonts w:hint="eastAsia" w:ascii="方正仿宋_GBK" w:eastAsia="方正仿宋_GBK"/>
          <w:color w:val="auto"/>
          <w:sz w:val="24"/>
          <w:highlight w:val="none"/>
          <w:lang w:eastAsia="zh-CN"/>
        </w:rPr>
        <w:t>比选代理机构</w:t>
      </w:r>
      <w:r>
        <w:rPr>
          <w:rFonts w:hint="eastAsia" w:ascii="方正仿宋_GBK" w:eastAsia="方正仿宋_GBK"/>
          <w:color w:val="auto"/>
          <w:sz w:val="24"/>
          <w:highlight w:val="none"/>
        </w:rPr>
        <w:t>应当自</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确定之日起2个工作日内，在</w:t>
      </w:r>
      <w:r>
        <w:rPr>
          <w:rFonts w:hint="eastAsia" w:ascii="方正仿宋_GBK" w:hAnsi="宋体" w:eastAsia="方正仿宋_GBK"/>
          <w:color w:val="auto"/>
          <w:sz w:val="24"/>
          <w:szCs w:val="24"/>
          <w:highlight w:val="none"/>
          <w:lang w:eastAsia="zh-CN"/>
        </w:rPr>
        <w:t>中国招标投标公共服务平台（http://www.cebpubservice.com/）、</w:t>
      </w:r>
      <w:r>
        <w:rPr>
          <w:rFonts w:hint="eastAsia" w:ascii="方正仿宋_GBK" w:hAnsi="方正仿宋_GBK" w:eastAsia="方正仿宋_GBK" w:cs="方正仿宋_GBK"/>
          <w:color w:val="auto"/>
          <w:sz w:val="24"/>
          <w:szCs w:val="24"/>
          <w:highlight w:val="none"/>
          <w:lang w:val="en-US" w:eastAsia="zh-CN"/>
        </w:rPr>
        <w:t>重庆两江新区人民医院官网（https://www.ljxqrmyy.cn/yyzb.asp）</w:t>
      </w:r>
      <w:r>
        <w:rPr>
          <w:rFonts w:hint="eastAsia" w:ascii="方正仿宋_GBK" w:eastAsia="方正仿宋_GBK"/>
          <w:color w:val="auto"/>
          <w:sz w:val="24"/>
          <w:highlight w:val="none"/>
        </w:rPr>
        <w:t>上公告</w:t>
      </w:r>
      <w:r>
        <w:rPr>
          <w:rFonts w:hint="eastAsia" w:ascii="方正仿宋_GBK" w:eastAsia="方正仿宋_GBK"/>
          <w:color w:val="auto"/>
          <w:sz w:val="24"/>
          <w:highlight w:val="none"/>
          <w:lang w:eastAsia="zh-CN"/>
        </w:rPr>
        <w:t>中选</w:t>
      </w:r>
      <w:r>
        <w:rPr>
          <w:rFonts w:hint="eastAsia" w:ascii="方正仿宋_GBK" w:eastAsia="方正仿宋_GBK"/>
          <w:color w:val="auto"/>
          <w:sz w:val="24"/>
          <w:highlight w:val="none"/>
        </w:rPr>
        <w:t>结果。</w:t>
      </w:r>
      <w:r>
        <w:rPr>
          <w:rFonts w:hint="eastAsia" w:ascii="方正仿宋_GBK" w:eastAsia="方正仿宋_GBK"/>
          <w:color w:val="auto"/>
          <w:sz w:val="24"/>
          <w:highlight w:val="none"/>
          <w:lang w:eastAsia="zh-CN"/>
        </w:rPr>
        <w:t>中选</w:t>
      </w:r>
      <w:r>
        <w:rPr>
          <w:rFonts w:hint="eastAsia" w:ascii="方正仿宋_GBK" w:eastAsia="方正仿宋_GBK"/>
          <w:color w:val="auto"/>
          <w:sz w:val="24"/>
          <w:highlight w:val="none"/>
        </w:rPr>
        <w:t>公告期限为1个工作日。</w:t>
      </w:r>
    </w:p>
    <w:p w14:paraId="2FF1E453">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4.</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变更</w:t>
      </w:r>
    </w:p>
    <w:p w14:paraId="2C5E4D82">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拒绝与</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签订合同的，</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可以按照</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报告推荐的</w:t>
      </w:r>
      <w:r>
        <w:rPr>
          <w:rFonts w:hint="eastAsia" w:ascii="方正仿宋_GBK" w:eastAsia="方正仿宋_GBK"/>
          <w:color w:val="auto"/>
          <w:sz w:val="24"/>
          <w:highlight w:val="none"/>
          <w:lang w:eastAsia="zh-CN"/>
        </w:rPr>
        <w:t>中选候选人</w:t>
      </w:r>
      <w:r>
        <w:rPr>
          <w:rFonts w:hint="eastAsia" w:ascii="方正仿宋_GBK" w:eastAsia="方正仿宋_GBK"/>
          <w:color w:val="auto"/>
          <w:sz w:val="24"/>
          <w:highlight w:val="none"/>
        </w:rPr>
        <w:t>顺序，确定排名下一位的候选人为</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，也可以重新开展政府采购活动。</w:t>
      </w:r>
    </w:p>
    <w:p w14:paraId="3C612B55">
      <w:pPr>
        <w:pStyle w:val="4"/>
        <w:spacing w:line="400" w:lineRule="exact"/>
        <w:ind w:firstLine="482" w:firstLineChars="200"/>
        <w:rPr>
          <w:rFonts w:hint="eastAsia" w:ascii="方正仿宋_GBK" w:eastAsia="方正仿宋_GBK"/>
          <w:b/>
          <w:color w:val="auto"/>
          <w:sz w:val="24"/>
          <w:highlight w:val="none"/>
          <w:lang w:eastAsia="zh-CN"/>
        </w:rPr>
      </w:pPr>
      <w:bookmarkStart w:id="353" w:name="_Toc2458"/>
      <w:bookmarkStart w:id="354" w:name="_Toc8542"/>
      <w:bookmarkStart w:id="355" w:name="_Toc27221"/>
      <w:bookmarkStart w:id="356" w:name="_Toc13010"/>
      <w:bookmarkStart w:id="357" w:name="_Toc1114"/>
      <w:bookmarkStart w:id="358" w:name="_Toc106030406"/>
      <w:bookmarkStart w:id="359" w:name="_Toc31365"/>
      <w:bookmarkStart w:id="360" w:name="_Toc75793530"/>
      <w:bookmarkStart w:id="361" w:name="_Toc5060"/>
      <w:bookmarkStart w:id="362" w:name="_Toc30482"/>
      <w:bookmarkStart w:id="363" w:name="_Toc13043"/>
      <w:bookmarkStart w:id="364" w:name="_Toc15468"/>
      <w:bookmarkStart w:id="365" w:name="_Toc15206"/>
      <w:bookmarkStart w:id="366" w:name="_Toc13250"/>
      <w:bookmarkStart w:id="367" w:name="_Toc12034"/>
      <w:bookmarkStart w:id="368" w:name="_Toc29924"/>
      <w:bookmarkStart w:id="369" w:name="_Toc18048"/>
      <w:bookmarkStart w:id="370" w:name="_Toc28747"/>
      <w:bookmarkStart w:id="371" w:name="_Toc17588"/>
      <w:bookmarkStart w:id="372" w:name="_Toc7145"/>
      <w:r>
        <w:rPr>
          <w:rFonts w:hint="eastAsia" w:ascii="方正仿宋_GBK" w:eastAsia="方正仿宋_GBK"/>
          <w:b/>
          <w:color w:val="auto"/>
          <w:sz w:val="24"/>
          <w:highlight w:val="none"/>
        </w:rPr>
        <w:t>七、</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方正仿宋_GBK" w:eastAsia="方正仿宋_GBK"/>
          <w:b/>
          <w:color w:val="auto"/>
          <w:sz w:val="24"/>
          <w:highlight w:val="none"/>
          <w:lang w:eastAsia="zh-CN"/>
        </w:rPr>
        <w:t>中选</w:t>
      </w:r>
      <w:bookmarkEnd w:id="369"/>
      <w:bookmarkEnd w:id="370"/>
      <w:bookmarkEnd w:id="371"/>
      <w:bookmarkEnd w:id="372"/>
    </w:p>
    <w:p w14:paraId="7710B02B">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依法确定</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后，</w:t>
      </w:r>
      <w:r>
        <w:rPr>
          <w:rFonts w:hint="eastAsia" w:ascii="方正仿宋_GBK" w:hAnsi="方正仿宋_GBK" w:eastAsia="方正仿宋_GBK"/>
          <w:color w:val="auto"/>
          <w:sz w:val="24"/>
          <w:highlight w:val="none"/>
          <w:lang w:eastAsia="zh-CN"/>
        </w:rPr>
        <w:t>比选代理机构</w:t>
      </w:r>
      <w:r>
        <w:rPr>
          <w:rFonts w:hint="eastAsia" w:ascii="方正仿宋_GBK" w:hAnsi="方正仿宋_GBK" w:eastAsia="方正仿宋_GBK"/>
          <w:color w:val="auto"/>
          <w:sz w:val="24"/>
          <w:highlight w:val="none"/>
        </w:rPr>
        <w:t>以书面形式发出</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通知书。</w:t>
      </w:r>
    </w:p>
    <w:p w14:paraId="5037D901">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通知书发出后，</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改变</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结果，或者</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放弃</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，应当承担相应的法律责任。</w:t>
      </w:r>
    </w:p>
    <w:p w14:paraId="07640FEE">
      <w:pPr>
        <w:pStyle w:val="4"/>
        <w:spacing w:line="400" w:lineRule="exact"/>
        <w:ind w:firstLine="482" w:firstLineChars="200"/>
        <w:rPr>
          <w:rFonts w:hint="eastAsia" w:ascii="方正仿宋_GBK" w:eastAsia="方正仿宋_GBK"/>
          <w:b/>
          <w:color w:val="auto"/>
          <w:sz w:val="24"/>
          <w:highlight w:val="none"/>
        </w:rPr>
      </w:pPr>
      <w:bookmarkStart w:id="373" w:name="_Toc16406"/>
      <w:bookmarkStart w:id="374" w:name="_Toc6815"/>
      <w:bookmarkStart w:id="375" w:name="_Toc106030407"/>
      <w:bookmarkStart w:id="376" w:name="_Toc902"/>
      <w:bookmarkStart w:id="377" w:name="_Toc29489"/>
      <w:bookmarkStart w:id="378" w:name="_Toc17845"/>
      <w:bookmarkStart w:id="379" w:name="_Toc9499"/>
      <w:bookmarkStart w:id="380" w:name="_Toc26806"/>
      <w:bookmarkStart w:id="381" w:name="_Toc23031"/>
      <w:bookmarkStart w:id="382" w:name="_Toc27770"/>
      <w:bookmarkStart w:id="383" w:name="_Toc75793531"/>
      <w:bookmarkStart w:id="384" w:name="_Toc10950"/>
      <w:bookmarkStart w:id="385" w:name="_Toc14518"/>
      <w:bookmarkStart w:id="386" w:name="_Toc27298"/>
      <w:bookmarkStart w:id="387" w:name="_Toc32707"/>
      <w:bookmarkStart w:id="388" w:name="_Toc32509"/>
      <w:bookmarkStart w:id="389" w:name="_Toc1374"/>
      <w:bookmarkStart w:id="390" w:name="_Toc2537"/>
      <w:bookmarkStart w:id="391" w:name="_Toc24104"/>
      <w:bookmarkStart w:id="392" w:name="_Toc4157"/>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询问、质疑和投诉</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6D1C20C">
      <w:pPr>
        <w:spacing w:line="400" w:lineRule="exact"/>
        <w:ind w:right="12" w:firstLine="480"/>
        <w:outlineLvl w:val="2"/>
        <w:rPr>
          <w:rFonts w:hint="eastAsia" w:ascii="方正仿宋_GBK" w:hAnsi="仿宋" w:eastAsia="方正仿宋_GBK" w:cs="仿宋"/>
          <w:color w:val="auto"/>
          <w:sz w:val="24"/>
          <w:highlight w:val="none"/>
        </w:rPr>
      </w:pPr>
      <w:bookmarkStart w:id="393" w:name="_Toc24000"/>
      <w:bookmarkStart w:id="394" w:name="_Toc626"/>
      <w:r>
        <w:rPr>
          <w:rFonts w:hint="eastAsia" w:ascii="方正仿宋_GBK" w:hAnsi="仿宋" w:eastAsia="方正仿宋_GBK" w:cs="仿宋"/>
          <w:color w:val="auto"/>
          <w:sz w:val="24"/>
          <w:highlight w:val="none"/>
        </w:rPr>
        <w:t>（一）询问</w:t>
      </w:r>
      <w:bookmarkEnd w:id="393"/>
      <w:bookmarkEnd w:id="394"/>
    </w:p>
    <w:p w14:paraId="625FE479">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或者</w:t>
      </w:r>
      <w:r>
        <w:rPr>
          <w:rFonts w:hint="eastAsia" w:ascii="方正仿宋_GBK" w:hAnsi="仿宋" w:eastAsia="方正仿宋_GBK" w:cs="仿宋"/>
          <w:color w:val="auto"/>
          <w:sz w:val="24"/>
          <w:highlight w:val="none"/>
          <w:lang w:eastAsia="zh-CN"/>
        </w:rPr>
        <w:t>比选代理机构</w:t>
      </w:r>
      <w:r>
        <w:rPr>
          <w:rFonts w:hint="eastAsia" w:ascii="方正仿宋_GBK" w:hAnsi="仿宋" w:eastAsia="方正仿宋_GBK" w:cs="仿宋"/>
          <w:color w:val="auto"/>
          <w:sz w:val="24"/>
          <w:highlight w:val="none"/>
        </w:rPr>
        <w:t>应当在3个工作日内对</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依法提出的询问作出答复。</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询问可以是口头或书面形式。</w:t>
      </w:r>
    </w:p>
    <w:p w14:paraId="3CF1532D">
      <w:pPr>
        <w:snapToGrid w:val="0"/>
        <w:spacing w:line="400" w:lineRule="exact"/>
        <w:ind w:firstLine="480" w:firstLineChars="200"/>
        <w:outlineLvl w:val="2"/>
        <w:rPr>
          <w:rFonts w:hint="eastAsia" w:ascii="方正仿宋_GBK" w:hAnsi="仿宋" w:eastAsia="方正仿宋_GBK" w:cs="仿宋"/>
          <w:color w:val="auto"/>
          <w:sz w:val="24"/>
          <w:highlight w:val="none"/>
        </w:rPr>
      </w:pPr>
      <w:bookmarkStart w:id="395" w:name="_Toc25039"/>
      <w:bookmarkStart w:id="396" w:name="_Toc5210"/>
      <w:r>
        <w:rPr>
          <w:rFonts w:hint="eastAsia" w:ascii="方正仿宋_GBK" w:hAnsi="仿宋" w:eastAsia="方正仿宋_GBK" w:cs="仿宋"/>
          <w:color w:val="auto"/>
          <w:sz w:val="24"/>
          <w:highlight w:val="none"/>
        </w:rPr>
        <w:t>（二）质疑</w:t>
      </w:r>
      <w:bookmarkEnd w:id="395"/>
      <w:bookmarkEnd w:id="396"/>
    </w:p>
    <w:p w14:paraId="1D7E8FF1">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认为采购文件、采购过程和</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结果使自己的权益受到伤害的，可向</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或</w:t>
      </w:r>
      <w:r>
        <w:rPr>
          <w:rFonts w:hint="eastAsia" w:ascii="方正仿宋_GBK" w:hAnsi="仿宋" w:eastAsia="方正仿宋_GBK" w:cs="仿宋"/>
          <w:color w:val="auto"/>
          <w:sz w:val="24"/>
          <w:highlight w:val="none"/>
          <w:lang w:eastAsia="zh-CN"/>
        </w:rPr>
        <w:t>比选代理机构</w:t>
      </w:r>
      <w:r>
        <w:rPr>
          <w:rFonts w:hint="eastAsia" w:ascii="方正仿宋_GBK" w:hAnsi="仿宋" w:eastAsia="方正仿宋_GBK" w:cs="仿宋"/>
          <w:color w:val="auto"/>
          <w:sz w:val="24"/>
          <w:highlight w:val="none"/>
        </w:rPr>
        <w:t>以书面形式提出质疑。</w:t>
      </w:r>
    </w:p>
    <w:p w14:paraId="2983EA2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提出质疑的应当是参与所质疑项目采购活动的</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 xml:space="preserve">。 </w:t>
      </w:r>
    </w:p>
    <w:p w14:paraId="5EC8264E">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7F33493E">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提出质疑的，应在依法获取</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之日或者</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公告期限届满之日起七个工作日内提出。</w:t>
      </w:r>
    </w:p>
    <w:p w14:paraId="099BB3C9">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1.2 </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对采购过程提出质疑的，应在各采购程序环节结束之日起七个工作日内提出。</w:t>
      </w:r>
    </w:p>
    <w:p w14:paraId="4D973C73">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结果提出质疑的，应当在</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结果公告期限届满之日起七个工作日内提出。</w:t>
      </w:r>
    </w:p>
    <w:p w14:paraId="7B7A7608">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提出质疑应当提交质疑函和必要的证明材料，质疑函应当包括下列内容：</w:t>
      </w:r>
    </w:p>
    <w:p w14:paraId="5387B09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的姓名或者名称、地址、邮编、联系人及联系电话；</w:t>
      </w:r>
    </w:p>
    <w:p w14:paraId="7DD3B54D">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w:t>
      </w:r>
      <w:r>
        <w:rPr>
          <w:rFonts w:hint="eastAsia" w:ascii="方正仿宋_GBK" w:hAnsi="仿宋" w:eastAsia="方正仿宋_GBK" w:cs="仿宋"/>
          <w:color w:val="auto"/>
          <w:sz w:val="24"/>
          <w:highlight w:val="none"/>
          <w:lang w:eastAsia="zh-CN"/>
        </w:rPr>
        <w:t>项目编号</w:t>
      </w:r>
      <w:r>
        <w:rPr>
          <w:rFonts w:hint="eastAsia" w:ascii="方正仿宋_GBK" w:hAnsi="仿宋" w:eastAsia="方正仿宋_GBK" w:cs="仿宋"/>
          <w:color w:val="auto"/>
          <w:sz w:val="24"/>
          <w:highlight w:val="none"/>
        </w:rPr>
        <w:t>以及采购执行编号；</w:t>
      </w:r>
    </w:p>
    <w:p w14:paraId="5BB6313E">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227C2B9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7C502BA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221D0ED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0528BC4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14:paraId="7C6A396D">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授权委托书原件、</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身份证复印件和其授权代表的身份证复印件（</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为自然人的提供自然人身份证复印件）；</w:t>
      </w:r>
    </w:p>
    <w:p w14:paraId="15E0B87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为自然人的，质疑函应当由本人签字；</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为法人或者其他组织的，质疑函应当由</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、主要负责人，或者其授权代表签字或者盖章，并加盖公章。</w:t>
      </w:r>
    </w:p>
    <w:p w14:paraId="781221DE">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537D45E">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w:t>
      </w:r>
      <w:r>
        <w:rPr>
          <w:rFonts w:hint="eastAsia" w:ascii="方正仿宋_GBK" w:hAnsi="仿宋" w:eastAsia="方正仿宋_GBK" w:cs="仿宋"/>
          <w:color w:val="auto"/>
          <w:sz w:val="24"/>
          <w:highlight w:val="none"/>
          <w:lang w:eastAsia="zh-CN"/>
        </w:rPr>
        <w:t>比选代理机构</w:t>
      </w:r>
      <w:r>
        <w:rPr>
          <w:rFonts w:hint="eastAsia" w:ascii="方正仿宋_GBK" w:hAnsi="仿宋" w:eastAsia="方正仿宋_GBK" w:cs="仿宋"/>
          <w:color w:val="auto"/>
          <w:sz w:val="24"/>
          <w:highlight w:val="none"/>
        </w:rPr>
        <w:t>应当在收到</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的书面质疑后七个工作日内作出答复，并以书面形式通知质疑</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和其他有关</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w:t>
      </w:r>
    </w:p>
    <w:p w14:paraId="15466A39">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7845DEB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应</w:t>
      </w:r>
      <w:r>
        <w:rPr>
          <w:rFonts w:hint="eastAsia" w:ascii="方正仿宋_GBK" w:hAnsi="仿宋" w:eastAsia="方正仿宋_GBK" w:cs="仿宋"/>
          <w:color w:val="auto"/>
          <w:sz w:val="24"/>
          <w:highlight w:val="none"/>
          <w:lang w:val="en-US" w:eastAsia="zh-CN"/>
        </w:rPr>
        <w:t>参</w:t>
      </w:r>
      <w:r>
        <w:rPr>
          <w:rFonts w:hint="eastAsia" w:ascii="方正仿宋_GBK" w:hAnsi="仿宋" w:eastAsia="方正仿宋_GBK" w:cs="仿宋"/>
          <w:color w:val="auto"/>
          <w:sz w:val="24"/>
          <w:highlight w:val="none"/>
        </w:rPr>
        <w:t>照《政府采购质疑和投诉办法》（财政部令第94号）及相关法律法规要求，在法定质疑期内一次性提出针对同一采购程序环节的质疑。</w:t>
      </w:r>
    </w:p>
    <w:p w14:paraId="5679DC51">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653EA901">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14:paraId="5F9D67A6">
      <w:pPr>
        <w:snapToGrid w:val="0"/>
        <w:spacing w:line="400" w:lineRule="exact"/>
        <w:ind w:firstLine="480" w:firstLineChars="200"/>
        <w:outlineLvl w:val="2"/>
        <w:rPr>
          <w:rFonts w:hint="eastAsia" w:ascii="方正仿宋_GBK" w:hAnsi="仿宋" w:eastAsia="方正仿宋_GBK" w:cs="仿宋"/>
          <w:color w:val="auto"/>
          <w:sz w:val="24"/>
          <w:highlight w:val="none"/>
        </w:rPr>
      </w:pPr>
      <w:bookmarkStart w:id="397" w:name="_Toc23960"/>
      <w:bookmarkStart w:id="398" w:name="_Toc29950"/>
      <w:r>
        <w:rPr>
          <w:rFonts w:hint="eastAsia" w:ascii="方正仿宋_GBK" w:hAnsi="仿宋" w:eastAsia="方正仿宋_GBK" w:cs="仿宋"/>
          <w:color w:val="auto"/>
          <w:sz w:val="24"/>
          <w:highlight w:val="none"/>
        </w:rPr>
        <w:t>（三）投诉</w:t>
      </w:r>
      <w:bookmarkEnd w:id="397"/>
      <w:bookmarkEnd w:id="398"/>
    </w:p>
    <w:p w14:paraId="3D21490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w:t>
      </w:r>
      <w:r>
        <w:rPr>
          <w:rFonts w:hint="eastAsia" w:ascii="方正仿宋_GBK" w:hAnsi="仿宋" w:eastAsia="方正仿宋_GBK" w:cs="仿宋"/>
          <w:color w:val="auto"/>
          <w:sz w:val="24"/>
          <w:highlight w:val="none"/>
          <w:lang w:eastAsia="zh-CN"/>
        </w:rPr>
        <w:t>比选代理机构</w:t>
      </w:r>
      <w:r>
        <w:rPr>
          <w:rFonts w:hint="eastAsia" w:ascii="方正仿宋_GBK" w:hAnsi="仿宋" w:eastAsia="方正仿宋_GBK" w:cs="仿宋"/>
          <w:color w:val="auto"/>
          <w:sz w:val="24"/>
          <w:highlight w:val="none"/>
        </w:rPr>
        <w:t>的答复不满意，或者</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w:t>
      </w:r>
      <w:r>
        <w:rPr>
          <w:rFonts w:hint="eastAsia" w:ascii="方正仿宋_GBK" w:hAnsi="仿宋" w:eastAsia="方正仿宋_GBK" w:cs="仿宋"/>
          <w:color w:val="auto"/>
          <w:sz w:val="24"/>
          <w:highlight w:val="none"/>
          <w:lang w:eastAsia="zh-CN"/>
        </w:rPr>
        <w:t>比选代理机构</w:t>
      </w:r>
      <w:r>
        <w:rPr>
          <w:rFonts w:hint="eastAsia" w:ascii="方正仿宋_GBK" w:hAnsi="仿宋" w:eastAsia="方正仿宋_GBK" w:cs="仿宋"/>
          <w:color w:val="auto"/>
          <w:sz w:val="24"/>
          <w:highlight w:val="none"/>
        </w:rPr>
        <w:t>未在规定时间内作出答复的，可以在答复期满后15个工作日内按照相关法律法规向</w:t>
      </w:r>
      <w:r>
        <w:rPr>
          <w:rFonts w:hint="eastAsia" w:ascii="方正仿宋_GBK" w:hAnsi="仿宋" w:eastAsia="方正仿宋_GBK" w:cs="仿宋"/>
          <w:color w:val="auto"/>
          <w:sz w:val="24"/>
          <w:highlight w:val="none"/>
          <w:lang w:val="en-US" w:eastAsia="zh-CN"/>
        </w:rPr>
        <w:t>比选人监督</w:t>
      </w:r>
      <w:r>
        <w:rPr>
          <w:rFonts w:hint="eastAsia" w:ascii="方正仿宋_GBK" w:hAnsi="仿宋" w:eastAsia="方正仿宋_GBK" w:cs="仿宋"/>
          <w:color w:val="auto"/>
          <w:sz w:val="24"/>
          <w:highlight w:val="none"/>
        </w:rPr>
        <w:t>部门提起投诉。</w:t>
      </w:r>
    </w:p>
    <w:p w14:paraId="6D78322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应</w:t>
      </w:r>
      <w:r>
        <w:rPr>
          <w:rFonts w:hint="eastAsia" w:ascii="方正仿宋_GBK" w:hAnsi="仿宋" w:eastAsia="方正仿宋_GBK" w:cs="仿宋"/>
          <w:color w:val="auto"/>
          <w:sz w:val="24"/>
          <w:highlight w:val="none"/>
          <w:lang w:val="en-US" w:eastAsia="zh-CN"/>
        </w:rPr>
        <w:t>参</w:t>
      </w:r>
      <w:r>
        <w:rPr>
          <w:rFonts w:hint="eastAsia" w:ascii="方正仿宋_GBK" w:hAnsi="仿宋" w:eastAsia="方正仿宋_GBK" w:cs="仿宋"/>
          <w:color w:val="auto"/>
          <w:sz w:val="24"/>
          <w:highlight w:val="none"/>
        </w:rPr>
        <w:t>照《政府采购质疑和投诉办法》（财政部令第94号）及相关法律法规要求递交投诉书和必要的证明材料。投诉书范本可在财政部门户网站和中国政府采购网下载。</w:t>
      </w:r>
    </w:p>
    <w:p w14:paraId="1D3F5AB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67503B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s="仿宋"/>
          <w:color w:val="auto"/>
          <w:sz w:val="24"/>
          <w:highlight w:val="none"/>
        </w:rPr>
        <w:t>4.在确定受理投诉后，</w:t>
      </w:r>
      <w:r>
        <w:rPr>
          <w:rFonts w:hint="eastAsia" w:ascii="方正仿宋_GBK" w:hAnsi="仿宋" w:eastAsia="方正仿宋_GBK" w:cs="仿宋"/>
          <w:color w:val="auto"/>
          <w:sz w:val="24"/>
          <w:highlight w:val="none"/>
          <w:lang w:val="en-US" w:eastAsia="zh-CN"/>
        </w:rPr>
        <w:t>采购监督</w:t>
      </w:r>
      <w:r>
        <w:rPr>
          <w:rFonts w:hint="eastAsia" w:ascii="方正仿宋_GBK" w:hAnsi="仿宋" w:eastAsia="方正仿宋_GBK" w:cs="仿宋"/>
          <w:color w:val="auto"/>
          <w:sz w:val="24"/>
          <w:highlight w:val="none"/>
        </w:rPr>
        <w:t>部门自受理投诉之日起30个工作日内（需要检验、检测、鉴定、专家评审以及需要投诉人补正材料的，所需时间不计算在投诉处理期限内）对投诉事项做出处理决定。</w:t>
      </w:r>
    </w:p>
    <w:p w14:paraId="14717312">
      <w:pPr>
        <w:pStyle w:val="4"/>
        <w:spacing w:line="400" w:lineRule="exact"/>
        <w:ind w:firstLine="482" w:firstLineChars="200"/>
        <w:rPr>
          <w:rFonts w:hint="eastAsia" w:ascii="方正仿宋_GBK" w:eastAsia="方正仿宋_GBK"/>
          <w:b/>
          <w:color w:val="auto"/>
          <w:sz w:val="24"/>
          <w:highlight w:val="none"/>
        </w:rPr>
      </w:pPr>
      <w:bookmarkStart w:id="399" w:name="_Toc4606"/>
      <w:bookmarkStart w:id="400" w:name="_Toc21973"/>
      <w:bookmarkStart w:id="401" w:name="_Toc8407"/>
      <w:bookmarkStart w:id="402" w:name="_Toc9466"/>
      <w:bookmarkStart w:id="403" w:name="_Toc28235"/>
      <w:bookmarkStart w:id="404" w:name="_Toc12684"/>
      <w:bookmarkStart w:id="405" w:name="_Toc30348"/>
      <w:bookmarkStart w:id="406" w:name="_Toc12779"/>
      <w:bookmarkStart w:id="407" w:name="_Toc27957"/>
      <w:bookmarkStart w:id="408" w:name="_Toc418"/>
      <w:bookmarkStart w:id="409" w:name="_Toc21291"/>
      <w:bookmarkStart w:id="410" w:name="_Toc75793532"/>
      <w:bookmarkStart w:id="411" w:name="_Toc106030408"/>
      <w:bookmarkStart w:id="412" w:name="_Toc22508"/>
      <w:bookmarkStart w:id="413" w:name="_Toc5437"/>
      <w:bookmarkStart w:id="414" w:name="_Toc6066"/>
      <w:bookmarkStart w:id="415" w:name="_Toc32457"/>
      <w:bookmarkStart w:id="416" w:name="_Toc30417"/>
      <w:bookmarkStart w:id="417" w:name="_Toc6890"/>
      <w:bookmarkStart w:id="418" w:name="_Toc10919"/>
      <w:r>
        <w:rPr>
          <w:rFonts w:hint="eastAsia" w:ascii="方正仿宋_GBK" w:eastAsia="方正仿宋_GBK"/>
          <w:b/>
          <w:color w:val="auto"/>
          <w:sz w:val="24"/>
          <w:highlight w:val="none"/>
        </w:rPr>
        <w:t>九、</w:t>
      </w:r>
      <w:r>
        <w:rPr>
          <w:rFonts w:hint="eastAsia" w:ascii="方正仿宋_GBK" w:eastAsia="方正仿宋_GBK"/>
          <w:b/>
          <w:color w:val="auto"/>
          <w:sz w:val="24"/>
          <w:highlight w:val="none"/>
          <w:lang w:val="en-US" w:eastAsia="zh-CN"/>
        </w:rPr>
        <w:t>比选</w:t>
      </w:r>
      <w:r>
        <w:rPr>
          <w:rFonts w:hint="eastAsia" w:ascii="方正仿宋_GBK" w:eastAsia="方正仿宋_GBK"/>
          <w:b/>
          <w:color w:val="auto"/>
          <w:sz w:val="24"/>
          <w:highlight w:val="none"/>
        </w:rPr>
        <w:t>代理服务费</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1C97D1F">
      <w:pPr>
        <w:keepNext w:val="0"/>
        <w:keepLines w:val="0"/>
        <w:pageBreakBefore w:val="0"/>
        <w:kinsoku/>
        <w:wordWrap/>
        <w:overflowPunct/>
        <w:topLinePunct w:val="0"/>
        <w:autoSpaceDE/>
        <w:autoSpaceDN/>
        <w:bidi w:val="0"/>
        <w:adjustRightInd/>
        <w:spacing w:line="400" w:lineRule="atLeast"/>
        <w:ind w:firstLine="480" w:firstLineChars="200"/>
        <w:textAlignment w:val="auto"/>
        <w:rPr>
          <w:rFonts w:hint="eastAsia" w:ascii="方正仿宋_GBK" w:hAnsi="方正仿宋_GBK" w:eastAsia="方正仿宋_GBK" w:cs="方正仿宋_GBK"/>
          <w:color w:val="auto"/>
          <w:sz w:val="24"/>
          <w:szCs w:val="24"/>
          <w:highlight w:val="none"/>
          <w:lang w:eastAsia="zh-CN"/>
        </w:rPr>
      </w:pPr>
      <w:bookmarkStart w:id="419" w:name="_Toc18481"/>
      <w:bookmarkStart w:id="420" w:name="_Toc429584878"/>
      <w:bookmarkStart w:id="421" w:name="_Toc9407"/>
      <w:bookmarkStart w:id="422" w:name="_Toc31483"/>
      <w:bookmarkStart w:id="423" w:name="_Toc32236"/>
      <w:bookmarkStart w:id="424" w:name="_Toc13008"/>
      <w:bookmarkStart w:id="425" w:name="_Toc20094"/>
      <w:bookmarkStart w:id="426" w:name="_Toc21345"/>
      <w:bookmarkStart w:id="427" w:name="_Toc15547"/>
      <w:bookmarkStart w:id="428" w:name="_Toc106030409"/>
      <w:bookmarkStart w:id="429" w:name="_Toc343881212"/>
      <w:bookmarkStart w:id="430" w:name="_Toc27355"/>
      <w:bookmarkStart w:id="431" w:name="_Toc27824"/>
      <w:bookmarkStart w:id="432" w:name="_Toc75793533"/>
      <w:bookmarkStart w:id="433" w:name="_Toc345318310"/>
      <w:bookmarkStart w:id="434" w:name="_Toc342983494"/>
      <w:bookmarkStart w:id="435" w:name="_Toc1827"/>
      <w:bookmarkStart w:id="436" w:name="_Toc1788"/>
      <w:bookmarkStart w:id="437" w:name="_Toc23674"/>
      <w:bookmarkStart w:id="438" w:name="_Toc15694"/>
      <w:r>
        <w:rPr>
          <w:rFonts w:hint="eastAsia" w:ascii="方正仿宋_GBK" w:hAnsi="方正仿宋_GBK" w:eastAsia="方正仿宋_GBK" w:cs="方正仿宋_GBK"/>
          <w:color w:val="auto"/>
          <w:sz w:val="24"/>
          <w:szCs w:val="24"/>
          <w:highlight w:val="none"/>
        </w:rPr>
        <w:t>（一）本项目</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代理服务费按包计费</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每包费用以中选价为计算基数</w:t>
      </w:r>
      <w:r>
        <w:rPr>
          <w:rFonts w:hint="eastAsia" w:ascii="方正仿宋_GBK" w:hAnsi="方正仿宋_GBK" w:eastAsia="方正仿宋_GBK" w:cs="方正仿宋_GBK"/>
          <w:color w:val="auto"/>
          <w:sz w:val="24"/>
          <w:szCs w:val="24"/>
          <w:highlight w:val="none"/>
        </w:rPr>
        <w:t>按下表计费方式的95%以差额定率累进法计算</w:t>
      </w:r>
      <w:r>
        <w:rPr>
          <w:rFonts w:hint="eastAsia" w:ascii="方正仿宋_GBK" w:hAnsi="方正仿宋_GBK" w:eastAsia="方正仿宋_GBK" w:cs="方正仿宋_GBK"/>
          <w:color w:val="auto"/>
          <w:sz w:val="24"/>
          <w:szCs w:val="24"/>
          <w:highlight w:val="none"/>
          <w:lang w:eastAsia="zh-CN"/>
        </w:rPr>
        <w:t>比选代理服务费</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比选代理服务费</w:t>
      </w:r>
      <w:r>
        <w:rPr>
          <w:rFonts w:hint="eastAsia" w:ascii="方正仿宋_GBK" w:hAnsi="方正仿宋_GBK" w:eastAsia="方正仿宋_GBK" w:cs="方正仿宋_GBK"/>
          <w:color w:val="auto"/>
          <w:sz w:val="24"/>
          <w:szCs w:val="24"/>
          <w:highlight w:val="none"/>
        </w:rPr>
        <w:t>由</w:t>
      </w:r>
      <w:r>
        <w:rPr>
          <w:rFonts w:hint="eastAsia" w:ascii="方正仿宋_GBK" w:hAnsi="方正仿宋_GBK" w:eastAsia="方正仿宋_GBK" w:cs="方正仿宋_GBK"/>
          <w:color w:val="auto"/>
          <w:sz w:val="24"/>
          <w:szCs w:val="24"/>
          <w:highlight w:val="none"/>
          <w:lang w:val="en-US" w:eastAsia="zh-CN"/>
        </w:rPr>
        <w:t>中选人</w:t>
      </w:r>
      <w:r>
        <w:rPr>
          <w:rFonts w:hint="eastAsia" w:ascii="方正仿宋_GBK" w:hAnsi="方正仿宋_GBK" w:eastAsia="方正仿宋_GBK" w:cs="方正仿宋_GBK"/>
          <w:color w:val="auto"/>
          <w:sz w:val="24"/>
          <w:szCs w:val="24"/>
          <w:highlight w:val="none"/>
        </w:rPr>
        <w:t>支付</w:t>
      </w:r>
      <w:r>
        <w:rPr>
          <w:rFonts w:hint="eastAsia" w:ascii="方正仿宋_GBK" w:hAnsi="方正仿宋_GBK" w:eastAsia="方正仿宋_GBK" w:cs="方正仿宋_GBK"/>
          <w:color w:val="auto"/>
          <w:sz w:val="24"/>
          <w:szCs w:val="24"/>
          <w:highlight w:val="none"/>
          <w:lang w:eastAsia="zh-CN"/>
        </w:rPr>
        <w:t>。</w:t>
      </w:r>
    </w:p>
    <w:p w14:paraId="55EAEAC7">
      <w:pPr>
        <w:keepNext w:val="0"/>
        <w:keepLines w:val="0"/>
        <w:pageBreakBefore w:val="0"/>
        <w:kinsoku/>
        <w:wordWrap/>
        <w:overflowPunct/>
        <w:topLinePunct w:val="0"/>
        <w:autoSpaceDE/>
        <w:autoSpaceDN/>
        <w:bidi w:val="0"/>
        <w:adjustRightInd/>
        <w:spacing w:line="400" w:lineRule="atLeas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若代理服务费用不足 3000 元的，按 3000 元收取。</w:t>
      </w:r>
    </w:p>
    <w:p w14:paraId="503B2A9F">
      <w:pPr>
        <w:keepNext w:val="0"/>
        <w:keepLines w:val="0"/>
        <w:pageBreakBefore w:val="0"/>
        <w:widowControl/>
        <w:kinsoku/>
        <w:wordWrap/>
        <w:overflowPunct/>
        <w:topLinePunct w:val="0"/>
        <w:autoSpaceDE/>
        <w:autoSpaceDN/>
        <w:bidi w:val="0"/>
        <w:adjustRightInd/>
        <w:snapToGrid w:val="0"/>
        <w:spacing w:line="400" w:lineRule="atLeast"/>
        <w:jc w:val="center"/>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采购代理服务计费方式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205"/>
        <w:gridCol w:w="2205"/>
        <w:gridCol w:w="2204"/>
      </w:tblGrid>
      <w:tr w14:paraId="2299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726" w:type="dxa"/>
            <w:tcBorders>
              <w:tl2br w:val="single" w:color="auto" w:sz="4" w:space="0"/>
            </w:tcBorders>
            <w:noWrap w:val="0"/>
            <w:vAlign w:val="top"/>
          </w:tcPr>
          <w:p w14:paraId="3A77176C">
            <w:pPr>
              <w:keepNext w:val="0"/>
              <w:keepLines w:val="0"/>
              <w:pageBreakBefore w:val="0"/>
              <w:kinsoku/>
              <w:wordWrap/>
              <w:overflowPunct/>
              <w:topLinePunct w:val="0"/>
              <w:autoSpaceDE/>
              <w:autoSpaceDN/>
              <w:bidi w:val="0"/>
              <w:adjustRightInd/>
              <w:snapToGrid w:val="0"/>
              <w:spacing w:line="400" w:lineRule="atLeast"/>
              <w:jc w:val="righ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auto"/>
                <w:sz w:val="24"/>
                <w:szCs w:val="24"/>
                <w:highlight w:val="none"/>
              </w:rPr>
              <w:t>招标类型</w:t>
            </w:r>
          </w:p>
          <w:p w14:paraId="6157A812">
            <w:pPr>
              <w:keepNext w:val="0"/>
              <w:keepLines w:val="0"/>
              <w:pageBreakBefore w:val="0"/>
              <w:kinsoku/>
              <w:wordWrap/>
              <w:overflowPunct/>
              <w:topLinePunct w:val="0"/>
              <w:autoSpaceDE/>
              <w:autoSpaceDN/>
              <w:bidi w:val="0"/>
              <w:adjustRightInd/>
              <w:snapToGrid w:val="0"/>
              <w:spacing w:line="400" w:lineRule="atLeast"/>
              <w:jc w:val="right"/>
              <w:textAlignment w:val="auto"/>
              <w:rPr>
                <w:rFonts w:hint="eastAsia" w:ascii="方正仿宋_GBK" w:hAnsi="方正仿宋_GBK" w:eastAsia="方正仿宋_GBK" w:cs="方正仿宋_GBK"/>
                <w:color w:val="auto"/>
                <w:sz w:val="24"/>
                <w:szCs w:val="24"/>
                <w:highlight w:val="none"/>
              </w:rPr>
            </w:pPr>
          </w:p>
          <w:p w14:paraId="225B70AC">
            <w:pPr>
              <w:keepNext w:val="0"/>
              <w:keepLines w:val="0"/>
              <w:pageBreakBefore w:val="0"/>
              <w:kinsoku/>
              <w:wordWrap/>
              <w:overflowPunct/>
              <w:topLinePunct w:val="0"/>
              <w:autoSpaceDE/>
              <w:autoSpaceDN/>
              <w:bidi w:val="0"/>
              <w:adjustRightInd/>
              <w:snapToGrid w:val="0"/>
              <w:spacing w:line="400" w:lineRule="atLeas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中选</w:t>
            </w:r>
            <w:r>
              <w:rPr>
                <w:rFonts w:hint="eastAsia" w:ascii="方正仿宋_GBK" w:hAnsi="方正仿宋_GBK" w:eastAsia="方正仿宋_GBK" w:cs="方正仿宋_GBK"/>
                <w:color w:val="auto"/>
                <w:sz w:val="24"/>
                <w:szCs w:val="24"/>
                <w:highlight w:val="none"/>
              </w:rPr>
              <w:t>金额（万元）</w:t>
            </w:r>
          </w:p>
        </w:tc>
        <w:tc>
          <w:tcPr>
            <w:tcW w:w="2205" w:type="dxa"/>
            <w:noWrap w:val="0"/>
            <w:vAlign w:val="center"/>
          </w:tcPr>
          <w:p w14:paraId="30122423">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货物招标</w:t>
            </w:r>
          </w:p>
        </w:tc>
        <w:tc>
          <w:tcPr>
            <w:tcW w:w="2205" w:type="dxa"/>
            <w:noWrap w:val="0"/>
            <w:vAlign w:val="center"/>
          </w:tcPr>
          <w:p w14:paraId="664452B5">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服务招标</w:t>
            </w:r>
          </w:p>
        </w:tc>
        <w:tc>
          <w:tcPr>
            <w:tcW w:w="2204" w:type="dxa"/>
            <w:noWrap w:val="0"/>
            <w:vAlign w:val="center"/>
          </w:tcPr>
          <w:p w14:paraId="14DF45C1">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工程招标</w:t>
            </w:r>
          </w:p>
        </w:tc>
      </w:tr>
      <w:tr w14:paraId="18F3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47F852F4">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100以下</w:t>
            </w:r>
          </w:p>
        </w:tc>
        <w:tc>
          <w:tcPr>
            <w:tcW w:w="2205" w:type="dxa"/>
            <w:noWrap w:val="0"/>
            <w:vAlign w:val="center"/>
          </w:tcPr>
          <w:p w14:paraId="0D37703E">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2205" w:type="dxa"/>
            <w:noWrap w:val="0"/>
            <w:vAlign w:val="center"/>
          </w:tcPr>
          <w:p w14:paraId="11A738E2">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2204" w:type="dxa"/>
            <w:noWrap w:val="0"/>
            <w:vAlign w:val="center"/>
          </w:tcPr>
          <w:p w14:paraId="603F56CA">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r>
      <w:tr w14:paraId="21D5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1C4C91C4">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100-200</w:t>
            </w:r>
          </w:p>
        </w:tc>
        <w:tc>
          <w:tcPr>
            <w:tcW w:w="2205" w:type="dxa"/>
            <w:noWrap w:val="0"/>
            <w:vAlign w:val="center"/>
          </w:tcPr>
          <w:p w14:paraId="011D8CAB">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2205" w:type="dxa"/>
            <w:noWrap w:val="0"/>
            <w:vAlign w:val="center"/>
          </w:tcPr>
          <w:p w14:paraId="153AB79A">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0.8%</w:t>
            </w:r>
          </w:p>
        </w:tc>
        <w:tc>
          <w:tcPr>
            <w:tcW w:w="2204" w:type="dxa"/>
            <w:noWrap w:val="0"/>
            <w:vAlign w:val="center"/>
          </w:tcPr>
          <w:p w14:paraId="174FE955">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w:t>
            </w:r>
          </w:p>
        </w:tc>
      </w:tr>
      <w:tr w14:paraId="2F4D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1941BC13">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200-500</w:t>
            </w:r>
          </w:p>
        </w:tc>
        <w:tc>
          <w:tcPr>
            <w:tcW w:w="2205" w:type="dxa"/>
            <w:noWrap w:val="0"/>
            <w:vAlign w:val="center"/>
          </w:tcPr>
          <w:p w14:paraId="5BD27360">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1.08%</w:t>
            </w:r>
          </w:p>
        </w:tc>
        <w:tc>
          <w:tcPr>
            <w:tcW w:w="2205" w:type="dxa"/>
            <w:noWrap w:val="0"/>
            <w:vAlign w:val="center"/>
          </w:tcPr>
          <w:p w14:paraId="197E2531">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0.78%</w:t>
            </w:r>
          </w:p>
        </w:tc>
        <w:tc>
          <w:tcPr>
            <w:tcW w:w="2204" w:type="dxa"/>
            <w:noWrap w:val="0"/>
            <w:vAlign w:val="center"/>
          </w:tcPr>
          <w:p w14:paraId="03B5F81C">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0.69%</w:t>
            </w:r>
          </w:p>
        </w:tc>
      </w:tr>
      <w:tr w14:paraId="2F90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47D70ACF">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500-1000</w:t>
            </w:r>
          </w:p>
        </w:tc>
        <w:tc>
          <w:tcPr>
            <w:tcW w:w="2205" w:type="dxa"/>
            <w:noWrap w:val="0"/>
            <w:vAlign w:val="center"/>
          </w:tcPr>
          <w:p w14:paraId="6D246586">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0.76%</w:t>
            </w:r>
          </w:p>
        </w:tc>
        <w:tc>
          <w:tcPr>
            <w:tcW w:w="2205" w:type="dxa"/>
            <w:noWrap w:val="0"/>
            <w:vAlign w:val="center"/>
          </w:tcPr>
          <w:p w14:paraId="64477EAC">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0.43%</w:t>
            </w:r>
          </w:p>
        </w:tc>
        <w:tc>
          <w:tcPr>
            <w:tcW w:w="2204" w:type="dxa"/>
            <w:noWrap w:val="0"/>
            <w:vAlign w:val="center"/>
          </w:tcPr>
          <w:p w14:paraId="35A9AEEE">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0.52%</w:t>
            </w:r>
          </w:p>
        </w:tc>
      </w:tr>
      <w:tr w14:paraId="27BF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3F30A853">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1000-5000</w:t>
            </w:r>
          </w:p>
        </w:tc>
        <w:tc>
          <w:tcPr>
            <w:tcW w:w="2205" w:type="dxa"/>
            <w:noWrap w:val="0"/>
            <w:vAlign w:val="center"/>
          </w:tcPr>
          <w:p w14:paraId="7D47611C">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0.45%</w:t>
            </w:r>
          </w:p>
        </w:tc>
        <w:tc>
          <w:tcPr>
            <w:tcW w:w="2205" w:type="dxa"/>
            <w:noWrap w:val="0"/>
            <w:vAlign w:val="center"/>
          </w:tcPr>
          <w:p w14:paraId="73145DF4">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0.23%</w:t>
            </w:r>
          </w:p>
        </w:tc>
        <w:tc>
          <w:tcPr>
            <w:tcW w:w="2204" w:type="dxa"/>
            <w:noWrap w:val="0"/>
            <w:vAlign w:val="center"/>
          </w:tcPr>
          <w:p w14:paraId="5E1C5613">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0.32%</w:t>
            </w:r>
          </w:p>
        </w:tc>
      </w:tr>
      <w:tr w14:paraId="7B3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295A002E">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5000-10000</w:t>
            </w:r>
          </w:p>
        </w:tc>
        <w:tc>
          <w:tcPr>
            <w:tcW w:w="2205" w:type="dxa"/>
            <w:noWrap w:val="0"/>
            <w:vAlign w:val="center"/>
          </w:tcPr>
          <w:p w14:paraId="2508490D">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0.23%</w:t>
            </w:r>
          </w:p>
        </w:tc>
        <w:tc>
          <w:tcPr>
            <w:tcW w:w="2205" w:type="dxa"/>
            <w:noWrap w:val="0"/>
            <w:vAlign w:val="center"/>
          </w:tcPr>
          <w:p w14:paraId="4257D132">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0.09%</w:t>
            </w:r>
          </w:p>
        </w:tc>
        <w:tc>
          <w:tcPr>
            <w:tcW w:w="2204" w:type="dxa"/>
            <w:noWrap w:val="0"/>
            <w:vAlign w:val="center"/>
          </w:tcPr>
          <w:p w14:paraId="26B5657F">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0.18%</w:t>
            </w:r>
          </w:p>
        </w:tc>
      </w:tr>
      <w:tr w14:paraId="065F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306756A6">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10000-100000</w:t>
            </w:r>
          </w:p>
        </w:tc>
        <w:tc>
          <w:tcPr>
            <w:tcW w:w="2205" w:type="dxa"/>
            <w:noWrap w:val="0"/>
            <w:vAlign w:val="center"/>
          </w:tcPr>
          <w:p w14:paraId="5903D5A6">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0.045%</w:t>
            </w:r>
          </w:p>
        </w:tc>
        <w:tc>
          <w:tcPr>
            <w:tcW w:w="2205" w:type="dxa"/>
            <w:noWrap w:val="0"/>
            <w:vAlign w:val="center"/>
          </w:tcPr>
          <w:p w14:paraId="700F0771">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0.045%</w:t>
            </w:r>
          </w:p>
        </w:tc>
        <w:tc>
          <w:tcPr>
            <w:tcW w:w="2204" w:type="dxa"/>
            <w:noWrap w:val="0"/>
            <w:vAlign w:val="center"/>
          </w:tcPr>
          <w:p w14:paraId="0972B51D">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0.045%</w:t>
            </w:r>
          </w:p>
        </w:tc>
      </w:tr>
      <w:tr w14:paraId="64BD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26" w:type="dxa"/>
            <w:noWrap w:val="0"/>
            <w:vAlign w:val="center"/>
          </w:tcPr>
          <w:p w14:paraId="66D7469A">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1000000以上</w:t>
            </w:r>
          </w:p>
        </w:tc>
        <w:tc>
          <w:tcPr>
            <w:tcW w:w="2205" w:type="dxa"/>
            <w:noWrap w:val="0"/>
            <w:vAlign w:val="center"/>
          </w:tcPr>
          <w:p w14:paraId="3A857D06">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0.009%</w:t>
            </w:r>
          </w:p>
        </w:tc>
        <w:tc>
          <w:tcPr>
            <w:tcW w:w="2205" w:type="dxa"/>
            <w:noWrap w:val="0"/>
            <w:vAlign w:val="center"/>
          </w:tcPr>
          <w:p w14:paraId="33826E4D">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0.009%</w:t>
            </w:r>
          </w:p>
        </w:tc>
        <w:tc>
          <w:tcPr>
            <w:tcW w:w="2204" w:type="dxa"/>
            <w:noWrap w:val="0"/>
            <w:vAlign w:val="center"/>
          </w:tcPr>
          <w:p w14:paraId="6D23643D">
            <w:pPr>
              <w:keepNext w:val="0"/>
              <w:keepLines w:val="0"/>
              <w:pageBreakBefore w:val="0"/>
              <w:widowControl/>
              <w:kinsoku/>
              <w:wordWrap/>
              <w:overflowPunct/>
              <w:topLinePunct w:val="0"/>
              <w:autoSpaceDE/>
              <w:autoSpaceDN/>
              <w:bidi w:val="0"/>
              <w:adjustRightInd/>
              <w:snapToGrid w:val="0"/>
              <w:spacing w:line="400" w:lineRule="atLeas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0.009%</w:t>
            </w:r>
          </w:p>
        </w:tc>
      </w:tr>
    </w:tbl>
    <w:p w14:paraId="388CBE1E">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代理服务收费按差额定率累进法计算。</w:t>
      </w:r>
    </w:p>
    <w:p w14:paraId="01516044">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eastAsia="zh-CN"/>
        </w:rPr>
        <w:t>比选代理服务费</w:t>
      </w:r>
      <w:r>
        <w:rPr>
          <w:rFonts w:hint="eastAsia" w:ascii="方正仿宋_GBK" w:hAnsi="方正仿宋_GBK" w:eastAsia="方正仿宋_GBK" w:cs="方正仿宋_GBK"/>
          <w:color w:val="auto"/>
          <w:sz w:val="24"/>
          <w:szCs w:val="24"/>
          <w:highlight w:val="none"/>
        </w:rPr>
        <w:t>缴纳账号：</w:t>
      </w:r>
    </w:p>
    <w:p w14:paraId="28147EEF">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户名：四川国际招标有限责任公司重庆分公司</w:t>
      </w:r>
    </w:p>
    <w:p w14:paraId="639840C7">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开户行：招商银行重庆分行冉家坝支行</w:t>
      </w:r>
    </w:p>
    <w:p w14:paraId="76A70C42">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s="方正仿宋_GBK"/>
          <w:color w:val="auto"/>
          <w:sz w:val="24"/>
          <w:szCs w:val="24"/>
          <w:highlight w:val="none"/>
        </w:rPr>
        <w:t>账号：123910264110501</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9C06473">
      <w:pPr>
        <w:pStyle w:val="4"/>
        <w:spacing w:line="400" w:lineRule="exact"/>
        <w:ind w:firstLine="482" w:firstLineChars="200"/>
        <w:rPr>
          <w:rFonts w:hint="eastAsia" w:ascii="方正仿宋_GBK" w:eastAsia="方正仿宋_GBK"/>
          <w:b/>
          <w:color w:val="auto"/>
          <w:sz w:val="24"/>
          <w:highlight w:val="none"/>
        </w:rPr>
      </w:pPr>
      <w:bookmarkStart w:id="439" w:name="_Toc30396"/>
      <w:bookmarkStart w:id="440" w:name="_Toc106030410"/>
      <w:bookmarkStart w:id="441" w:name="_Toc25158"/>
      <w:bookmarkStart w:id="442" w:name="_Toc10797"/>
      <w:bookmarkStart w:id="443" w:name="_Toc9036"/>
      <w:bookmarkStart w:id="444" w:name="_Toc5057"/>
      <w:bookmarkStart w:id="445" w:name="_Toc9444"/>
      <w:bookmarkStart w:id="446" w:name="_Toc19828"/>
      <w:bookmarkStart w:id="447" w:name="_Toc26946"/>
      <w:bookmarkStart w:id="448" w:name="_Toc10511"/>
      <w:bookmarkStart w:id="449" w:name="_Toc8954"/>
      <w:bookmarkStart w:id="450" w:name="_Toc17066"/>
      <w:bookmarkStart w:id="451" w:name="_Toc23988"/>
      <w:bookmarkStart w:id="452" w:name="_Toc25630"/>
      <w:bookmarkStart w:id="453" w:name="_Toc30008"/>
      <w:bookmarkStart w:id="454" w:name="_Toc1312"/>
      <w:bookmarkStart w:id="455" w:name="_Toc20263"/>
      <w:bookmarkStart w:id="456" w:name="_Toc18724"/>
      <w:bookmarkStart w:id="457" w:name="_Toc75793534"/>
      <w:bookmarkStart w:id="458" w:name="_Toc3786"/>
      <w:r>
        <w:rPr>
          <w:rFonts w:hint="eastAsia" w:ascii="方正仿宋_GBK" w:eastAsia="方正仿宋_GBK"/>
          <w:b/>
          <w:color w:val="auto"/>
          <w:sz w:val="24"/>
          <w:highlight w:val="none"/>
        </w:rPr>
        <w:t>十、签订合同</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38D76502">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应当自</w:t>
      </w:r>
      <w:r>
        <w:rPr>
          <w:rFonts w:hint="eastAsia" w:ascii="方正仿宋_GBK" w:hAnsi="方正仿宋_GBK" w:eastAsia="方正仿宋_GBK"/>
          <w:color w:val="auto"/>
          <w:sz w:val="24"/>
          <w:highlight w:val="none"/>
          <w:lang w:val="en-US" w:eastAsia="zh-CN"/>
        </w:rPr>
        <w:t>中选通知书</w:t>
      </w:r>
      <w:r>
        <w:rPr>
          <w:rFonts w:hint="eastAsia" w:ascii="方正仿宋_GBK" w:hAnsi="方正仿宋_GBK" w:eastAsia="方正仿宋_GBK"/>
          <w:color w:val="auto"/>
          <w:sz w:val="24"/>
          <w:highlight w:val="none"/>
        </w:rPr>
        <w:t>发出之日起二十日内，按照</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和</w:t>
      </w:r>
      <w:r>
        <w:rPr>
          <w:rFonts w:hint="eastAsia" w:ascii="方正仿宋_GBK" w:hAnsi="方正仿宋_GBK" w:eastAsia="方正仿宋_GBK"/>
          <w:color w:val="auto"/>
          <w:sz w:val="24"/>
          <w:highlight w:val="none"/>
          <w:lang w:val="en-US" w:eastAsia="zh-CN"/>
        </w:rPr>
        <w:t>中选人的竞争性比选申请文件</w:t>
      </w:r>
      <w:r>
        <w:rPr>
          <w:rFonts w:hint="eastAsia" w:ascii="方正仿宋_GBK" w:hAnsi="方正仿宋_GBK" w:eastAsia="方正仿宋_GBK"/>
          <w:color w:val="auto"/>
          <w:sz w:val="24"/>
          <w:highlight w:val="none"/>
        </w:rPr>
        <w:t>的约定，与</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签订书面合同。所签订的</w:t>
      </w:r>
      <w:r>
        <w:rPr>
          <w:rFonts w:hint="eastAsia" w:ascii="方正仿宋_GBK" w:hAnsi="方正仿宋_GBK" w:eastAsia="方正仿宋_GBK"/>
          <w:color w:val="auto"/>
          <w:sz w:val="24"/>
          <w:highlight w:val="none"/>
          <w:lang w:val="en-US" w:eastAsia="zh-CN"/>
        </w:rPr>
        <w:t>书面</w:t>
      </w:r>
      <w:r>
        <w:rPr>
          <w:rFonts w:hint="eastAsia" w:ascii="方正仿宋_GBK" w:hAnsi="方正仿宋_GBK" w:eastAsia="方正仿宋_GBK"/>
          <w:color w:val="auto"/>
          <w:sz w:val="24"/>
          <w:highlight w:val="none"/>
        </w:rPr>
        <w:t>合同不得对</w:t>
      </w:r>
      <w:r>
        <w:rPr>
          <w:rFonts w:hint="eastAsia" w:ascii="方正仿宋_GBK" w:hAnsi="方正仿宋_GBK" w:eastAsia="方正仿宋_GBK"/>
          <w:color w:val="auto"/>
          <w:sz w:val="24"/>
          <w:highlight w:val="none"/>
          <w:lang w:val="en-US" w:eastAsia="zh-CN"/>
        </w:rPr>
        <w:t>竞争性比选</w:t>
      </w:r>
      <w:r>
        <w:rPr>
          <w:rFonts w:hint="eastAsia" w:ascii="方正仿宋_GBK" w:hAnsi="方正仿宋_GBK" w:eastAsia="方正仿宋_GBK"/>
          <w:color w:val="auto"/>
          <w:sz w:val="24"/>
          <w:highlight w:val="none"/>
        </w:rPr>
        <w:t>文件和</w:t>
      </w:r>
      <w:r>
        <w:rPr>
          <w:rFonts w:hint="eastAsia" w:ascii="方正仿宋_GBK" w:hAnsi="方正仿宋_GBK" w:eastAsia="方正仿宋_GBK"/>
          <w:color w:val="auto"/>
          <w:sz w:val="24"/>
          <w:highlight w:val="none"/>
          <w:lang w:val="en-US" w:eastAsia="zh-CN"/>
        </w:rPr>
        <w:t>中选人的竞争性比选申请</w:t>
      </w:r>
      <w:r>
        <w:rPr>
          <w:rFonts w:hint="eastAsia" w:ascii="方正仿宋_GBK" w:hAnsi="方正仿宋_GBK" w:eastAsia="方正仿宋_GBK"/>
          <w:color w:val="auto"/>
          <w:sz w:val="24"/>
          <w:highlight w:val="none"/>
        </w:rPr>
        <w:t>文件作实质性修改。</w:t>
      </w:r>
    </w:p>
    <w:p w14:paraId="346F21D9">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中选人的竞争性比选申请</w:t>
      </w:r>
      <w:r>
        <w:rPr>
          <w:rFonts w:hint="eastAsia" w:ascii="方正仿宋_GBK" w:hAnsi="方正仿宋_GBK" w:eastAsia="方正仿宋_GBK"/>
          <w:color w:val="auto"/>
          <w:sz w:val="24"/>
          <w:highlight w:val="none"/>
        </w:rPr>
        <w:t>文件及澄清文件等，均为签订合同的依据。</w:t>
      </w:r>
    </w:p>
    <w:p w14:paraId="4A17E8A0">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（三）合同生效条款由供需双方约定，法律、行政法规规定应当办理批准、登记等手续后生效的合同，依照其规定。</w:t>
      </w:r>
    </w:p>
    <w:p w14:paraId="2F0A4A76">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要求</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提供履约保证金的，应当在</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中予以约定。</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履约完毕后，</w:t>
      </w:r>
      <w:r>
        <w:rPr>
          <w:rFonts w:hint="eastAsia" w:ascii="方正仿宋_GBK" w:hAnsi="方正仿宋_GBK" w:eastAsia="方正仿宋_GBK"/>
          <w:color w:val="auto"/>
          <w:sz w:val="24"/>
          <w:highlight w:val="none"/>
          <w:lang w:val="en-US" w:eastAsia="zh-CN"/>
        </w:rPr>
        <w:t>向比选人提交退还履约保证金的申请，</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lang w:val="en-US" w:eastAsia="zh-CN"/>
        </w:rPr>
        <w:t>在收到申请后</w:t>
      </w:r>
      <w:r>
        <w:rPr>
          <w:rFonts w:hint="eastAsia" w:ascii="方正仿宋_GBK" w:hAnsi="方正仿宋_GBK" w:eastAsia="方正仿宋_GBK"/>
          <w:color w:val="auto"/>
          <w:sz w:val="24"/>
          <w:highlight w:val="none"/>
        </w:rPr>
        <w:t>应于3个工作日内按程序办理退还手续。</w:t>
      </w:r>
    </w:p>
    <w:p w14:paraId="383171D0">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p>
    <w:p w14:paraId="50E924FF">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459" w:name="_Toc25263"/>
      <w:bookmarkStart w:id="460" w:name="_Toc23494"/>
      <w:bookmarkStart w:id="461" w:name="_Toc15228"/>
      <w:bookmarkStart w:id="462" w:name="_Toc7413"/>
      <w:r>
        <w:rPr>
          <w:rFonts w:hint="eastAsia" w:ascii="方正小标宋_GBK" w:hAnsi="方正小标宋_GBK" w:eastAsia="方正小标宋_GBK" w:cs="方正小标宋_GBK"/>
          <w:b/>
          <w:color w:val="auto"/>
          <w:highlight w:val="none"/>
        </w:rPr>
        <w:t>第六篇  合同主要条款和格式合同（样本）</w:t>
      </w:r>
      <w:bookmarkEnd w:id="459"/>
      <w:bookmarkEnd w:id="460"/>
      <w:bookmarkEnd w:id="461"/>
      <w:bookmarkEnd w:id="462"/>
    </w:p>
    <w:p w14:paraId="5586A7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shd w:val="clear" w:color="auto" w:fill="FFFFFF"/>
        </w:rPr>
      </w:pPr>
      <w:bookmarkStart w:id="463" w:name="_Toc277084871"/>
      <w:bookmarkStart w:id="464" w:name="_Toc277084870"/>
      <w:bookmarkStart w:id="465" w:name="_Toc285722713"/>
      <w:bookmarkStart w:id="466" w:name="_Toc26525"/>
      <w:bookmarkStart w:id="467" w:name="_Toc285722712"/>
      <w:r>
        <w:rPr>
          <w:rFonts w:hint="eastAsia" w:ascii="方正仿宋_GBK" w:hAnsi="方正仿宋_GBK" w:eastAsia="方正仿宋_GBK" w:cs="方正仿宋_GBK"/>
          <w:color w:val="auto"/>
          <w:kern w:val="0"/>
          <w:sz w:val="24"/>
          <w:szCs w:val="24"/>
          <w:highlight w:val="none"/>
          <w:shd w:val="clear" w:color="auto" w:fill="FFFFFF"/>
        </w:rPr>
        <w:t xml:space="preserve"> </w:t>
      </w:r>
    </w:p>
    <w:p w14:paraId="5E19F02E">
      <w:pPr>
        <w:spacing w:line="500" w:lineRule="exact"/>
        <w:jc w:val="center"/>
        <w:rPr>
          <w:rFonts w:hint="eastAsia" w:ascii="方正仿宋_GBK" w:eastAsia="方正仿宋_GBK"/>
          <w:color w:val="auto"/>
          <w:highlight w:val="none"/>
        </w:rPr>
      </w:pPr>
      <w:r>
        <w:rPr>
          <w:rFonts w:hint="eastAsia" w:ascii="方正仿宋_GBK" w:eastAsia="方正仿宋_GBK"/>
          <w:color w:val="auto"/>
          <w:highlight w:val="none"/>
        </w:rPr>
        <w:t>（项目编号：     ）</w:t>
      </w:r>
    </w:p>
    <w:p w14:paraId="0760AD0D">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6C6CA8D6">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60D6244F">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1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67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6F8AFC9">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项目名称</w:t>
            </w:r>
          </w:p>
        </w:tc>
        <w:tc>
          <w:tcPr>
            <w:tcW w:w="984" w:type="dxa"/>
            <w:noWrap w:val="0"/>
            <w:vAlign w:val="center"/>
          </w:tcPr>
          <w:p w14:paraId="5F4EEE84">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12B7D3E8">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1FD4495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407BD9AD">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14:paraId="471CADE6">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14:paraId="3B0C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27388F4">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32AD4F1E">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0F76F436">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779F3BD">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4AB6DBC0">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5C3FDDF4">
            <w:pPr>
              <w:spacing w:line="240" w:lineRule="atLeast"/>
              <w:jc w:val="center"/>
              <w:rPr>
                <w:rFonts w:hint="eastAsia" w:ascii="方正仿宋_GBK" w:eastAsia="方正仿宋_GBK"/>
                <w:color w:val="auto"/>
                <w:sz w:val="21"/>
                <w:szCs w:val="21"/>
                <w:highlight w:val="none"/>
              </w:rPr>
            </w:pPr>
          </w:p>
        </w:tc>
      </w:tr>
      <w:tr w14:paraId="352C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C868359">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961183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1ECE462C">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583C8295">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066D97E6">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7F0E2C15">
            <w:pPr>
              <w:spacing w:line="240" w:lineRule="atLeast"/>
              <w:jc w:val="center"/>
              <w:rPr>
                <w:rFonts w:hint="eastAsia" w:ascii="方正仿宋_GBK" w:eastAsia="方正仿宋_GBK"/>
                <w:color w:val="auto"/>
                <w:sz w:val="21"/>
                <w:szCs w:val="21"/>
                <w:highlight w:val="none"/>
              </w:rPr>
            </w:pPr>
          </w:p>
        </w:tc>
      </w:tr>
      <w:tr w14:paraId="7DFB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CB821D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3A77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D7E023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1FD7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14:paraId="7B4A1A4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14:paraId="4E91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628" w:type="dxa"/>
            <w:gridSpan w:val="8"/>
            <w:noWrap w:val="0"/>
            <w:vAlign w:val="top"/>
          </w:tcPr>
          <w:p w14:paraId="1AFFB67C">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14:paraId="631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65A982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三、付款方式：</w:t>
            </w:r>
          </w:p>
          <w:p w14:paraId="67BEC2DE">
            <w:pPr>
              <w:rPr>
                <w:rFonts w:hint="eastAsia"/>
                <w:color w:val="auto"/>
                <w:highlight w:val="none"/>
              </w:rPr>
            </w:pPr>
          </w:p>
        </w:tc>
      </w:tr>
      <w:tr w14:paraId="52E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6F948AE8">
            <w:pP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X、履约保证金</w:t>
            </w:r>
            <w:r>
              <w:rPr>
                <w:rFonts w:ascii="方正仿宋_GBK" w:eastAsia="方正仿宋_GBK"/>
                <w:color w:val="auto"/>
                <w:sz w:val="21"/>
                <w:szCs w:val="21"/>
                <w:highlight w:val="none"/>
              </w:rPr>
              <w:t>：</w:t>
            </w:r>
          </w:p>
        </w:tc>
      </w:tr>
      <w:tr w14:paraId="0CE7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3768D1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14:paraId="6CAF7CC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3AFB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6D240C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14:paraId="645572E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14:paraId="56A0DE8E">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120CC6F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14:paraId="243C70A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17CA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3D647B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5BC4C13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1C3F136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76EEEE3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14:paraId="70C5E40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3F0DFBD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1C313AB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626E504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798BBBC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15CB2BF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1254F09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41AA8D66">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5EF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603355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6C2B2D4B">
            <w:pPr>
              <w:spacing w:line="240" w:lineRule="atLeast"/>
              <w:rPr>
                <w:rFonts w:hint="eastAsia" w:ascii="方正仿宋_GBK" w:eastAsia="方正仿宋_GBK"/>
                <w:color w:val="auto"/>
                <w:sz w:val="21"/>
                <w:szCs w:val="21"/>
                <w:highlight w:val="none"/>
              </w:rPr>
            </w:pPr>
          </w:p>
        </w:tc>
      </w:tr>
    </w:tbl>
    <w:p w14:paraId="1041C3B7">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4FBC5DDC">
      <w:pPr>
        <w:snapToGrid w:val="0"/>
        <w:ind w:firstLine="0"/>
        <w:textAlignment w:val="baseline"/>
        <w:rPr>
          <w:rFonts w:hint="eastAsia" w:ascii="方正仿宋_GBK" w:hAnsi="方正仿宋_GBK" w:eastAsia="方正仿宋_GBK" w:cs="方正仿宋_GBK"/>
          <w:color w:val="auto"/>
          <w:highlight w:val="none"/>
        </w:rPr>
      </w:pPr>
    </w:p>
    <w:p w14:paraId="45FE0D8A">
      <w:pPr>
        <w:tabs>
          <w:tab w:val="left" w:pos="9000"/>
        </w:tabs>
        <w:spacing w:line="276" w:lineRule="auto"/>
        <w:jc w:val="center"/>
        <w:rPr>
          <w:rFonts w:hint="eastAsia" w:ascii="方正仿宋_GBK" w:eastAsia="方正仿宋_GBK"/>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E31C737">
      <w:pPr>
        <w:tabs>
          <w:tab w:val="left" w:pos="5040"/>
        </w:tabs>
        <w:spacing w:line="400" w:lineRule="exact"/>
        <w:ind w:firstLine="482" w:firstLineChars="200"/>
        <w:rPr>
          <w:rFonts w:hint="eastAsia" w:ascii="方正仿宋_GBK" w:hAnsi="方正仿宋_GBK" w:eastAsia="方正仿宋_GBK" w:cs="方正仿宋_GBK"/>
          <w:b/>
          <w:color w:val="auto"/>
          <w:sz w:val="24"/>
          <w:highlight w:val="none"/>
        </w:rPr>
      </w:pPr>
    </w:p>
    <w:bookmarkEnd w:id="463"/>
    <w:bookmarkEnd w:id="464"/>
    <w:bookmarkEnd w:id="465"/>
    <w:bookmarkEnd w:id="466"/>
    <w:bookmarkEnd w:id="467"/>
    <w:p w14:paraId="2B99D272">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小标宋_GBK" w:hAnsi="方正小标宋_GBK" w:eastAsia="方正小标宋_GBK" w:cs="方正小标宋_GBK"/>
          <w:b/>
          <w:color w:val="auto"/>
          <w:highlight w:val="none"/>
        </w:rPr>
      </w:pPr>
      <w:bookmarkStart w:id="468" w:name="_Toc19363"/>
      <w:bookmarkStart w:id="469" w:name="_Toc2"/>
      <w:bookmarkStart w:id="470" w:name="_Toc19345"/>
      <w:bookmarkStart w:id="471" w:name="_Toc4035"/>
      <w:r>
        <w:rPr>
          <w:rFonts w:hint="eastAsia" w:ascii="方正小标宋_GBK" w:hAnsi="方正小标宋_GBK" w:eastAsia="方正小标宋_GBK" w:cs="方正小标宋_GBK"/>
          <w:b/>
          <w:color w:val="auto"/>
          <w:highlight w:val="none"/>
        </w:rPr>
        <w:t>第七篇  比选申请文件格式</w:t>
      </w:r>
      <w:bookmarkEnd w:id="468"/>
      <w:bookmarkEnd w:id="469"/>
      <w:bookmarkEnd w:id="470"/>
      <w:bookmarkEnd w:id="471"/>
    </w:p>
    <w:p w14:paraId="7FDBB38A">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一、经济文件</w:t>
      </w:r>
    </w:p>
    <w:p w14:paraId="5BFCBE6F">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（一）开标一览表</w:t>
      </w:r>
    </w:p>
    <w:p w14:paraId="455DF451">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（二）分项报价明细表</w:t>
      </w:r>
    </w:p>
    <w:p w14:paraId="5AE9BA4B">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二、</w:t>
      </w:r>
      <w:r>
        <w:rPr>
          <w:rFonts w:hint="eastAsia" w:ascii="方正仿宋_GBK" w:hAnsi="仿宋" w:eastAsia="方正仿宋_GBK"/>
          <w:b/>
          <w:color w:val="auto"/>
          <w:sz w:val="24"/>
          <w:szCs w:val="24"/>
          <w:highlight w:val="none"/>
          <w:lang w:eastAsia="zh-CN"/>
        </w:rPr>
        <w:t>服务</w:t>
      </w:r>
      <w:r>
        <w:rPr>
          <w:rFonts w:hint="eastAsia" w:ascii="方正仿宋_GBK" w:hAnsi="仿宋" w:eastAsia="方正仿宋_GBK"/>
          <w:b/>
          <w:color w:val="auto"/>
          <w:sz w:val="24"/>
          <w:szCs w:val="24"/>
          <w:highlight w:val="none"/>
        </w:rPr>
        <w:t>文件</w:t>
      </w:r>
    </w:p>
    <w:p w14:paraId="4AA4FC1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条款差异表</w:t>
      </w:r>
    </w:p>
    <w:p w14:paraId="54F7FCF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8"/>
          <w:highlight w:val="none"/>
        </w:rPr>
        <w:t>其他</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资料</w:t>
      </w:r>
    </w:p>
    <w:p w14:paraId="14372C0E">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三、商务文件</w:t>
      </w:r>
    </w:p>
    <w:p w14:paraId="28B0EB9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w:t>
      </w:r>
    </w:p>
    <w:p w14:paraId="79C0527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14:paraId="74D257E6">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14:paraId="61EFDF83">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四、资格文件</w:t>
      </w:r>
    </w:p>
    <w:p w14:paraId="7BC45D3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s="Times New Roman"/>
          <w:color w:val="auto"/>
          <w:sz w:val="24"/>
          <w:szCs w:val="28"/>
          <w:highlight w:val="none"/>
        </w:rPr>
        <w:t>法人营业执照（副本）或事业单位法人证书（副本）或个体工商户营业执照或有效的自然人身份证明或社会团体法人登记证书</w:t>
      </w:r>
      <w:r>
        <w:rPr>
          <w:rFonts w:hint="eastAsia" w:ascii="方正仿宋_GBK" w:hAnsi="宋体" w:eastAsia="方正仿宋_GBK"/>
          <w:color w:val="auto"/>
          <w:sz w:val="24"/>
          <w:szCs w:val="24"/>
          <w:highlight w:val="none"/>
        </w:rPr>
        <w:t>复印件</w:t>
      </w:r>
    </w:p>
    <w:p w14:paraId="6B6EC6F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身份证明书</w:t>
      </w:r>
    </w:p>
    <w:p w14:paraId="23D5969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社保证明材料</w:t>
      </w:r>
    </w:p>
    <w:p w14:paraId="1D23722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未缴纳社保情况说明</w:t>
      </w:r>
    </w:p>
    <w:p w14:paraId="3F25AF8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授权委托书</w:t>
      </w:r>
    </w:p>
    <w:p w14:paraId="219EF81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（六）授权代表社保证明材料</w:t>
      </w:r>
    </w:p>
    <w:p w14:paraId="3D01F8C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（七）基本资格条件承诺函</w:t>
      </w:r>
    </w:p>
    <w:p w14:paraId="6D538D8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（八）特定资格条件证明材料</w:t>
      </w:r>
    </w:p>
    <w:p w14:paraId="02483848">
      <w:pPr>
        <w:snapToGrid w:val="0"/>
        <w:spacing w:line="400" w:lineRule="exact"/>
        <w:ind w:firstLine="482" w:firstLineChars="200"/>
        <w:rPr>
          <w:rFonts w:hint="eastAsia" w:ascii="方正仿宋_GBK" w:hAnsi="仿宋" w:eastAsia="方正仿宋_GBK" w:cs="Times New Roman"/>
          <w:b/>
          <w:color w:val="auto"/>
          <w:sz w:val="24"/>
          <w:szCs w:val="24"/>
          <w:highlight w:val="none"/>
          <w:lang w:val="en-US" w:eastAsia="zh-CN"/>
        </w:rPr>
      </w:pPr>
      <w:r>
        <w:rPr>
          <w:rFonts w:hint="eastAsia" w:ascii="方正仿宋_GBK" w:hAnsi="仿宋" w:eastAsia="方正仿宋_GBK" w:cs="Times New Roman"/>
          <w:b/>
          <w:color w:val="auto"/>
          <w:sz w:val="24"/>
          <w:szCs w:val="24"/>
          <w:highlight w:val="none"/>
          <w:lang w:val="en-US" w:eastAsia="zh-CN"/>
        </w:rPr>
        <w:t>五、其他应提供的资料</w:t>
      </w:r>
    </w:p>
    <w:p w14:paraId="5EB4CBE6">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（一）其他与项目有关的资料</w:t>
      </w:r>
    </w:p>
    <w:p w14:paraId="630D634B">
      <w:pPr>
        <w:pStyle w:val="4"/>
        <w:pageBreakBefore/>
        <w:spacing w:line="500" w:lineRule="exact"/>
        <w:ind w:firstLine="562" w:firstLineChars="200"/>
        <w:rPr>
          <w:rFonts w:hint="eastAsia" w:ascii="方正仿宋_GBK" w:hAnsi="仿宋" w:eastAsia="方正仿宋_GBK"/>
          <w:b/>
          <w:color w:val="auto"/>
          <w:szCs w:val="28"/>
          <w:highlight w:val="none"/>
        </w:rPr>
      </w:pPr>
      <w:bookmarkStart w:id="472" w:name="_Toc75793540"/>
      <w:bookmarkStart w:id="473" w:name="_Toc25659"/>
      <w:bookmarkStart w:id="474" w:name="_Toc22037"/>
      <w:bookmarkStart w:id="475" w:name="_Toc14552"/>
      <w:bookmarkStart w:id="476" w:name="_Toc14384"/>
      <w:bookmarkStart w:id="477" w:name="_Toc4307"/>
      <w:bookmarkStart w:id="478" w:name="_Toc31828"/>
      <w:bookmarkStart w:id="479" w:name="_Toc10124"/>
      <w:bookmarkStart w:id="480" w:name="_Toc29821"/>
      <w:bookmarkStart w:id="481" w:name="_Toc13547"/>
      <w:bookmarkStart w:id="482" w:name="_Toc14568"/>
      <w:bookmarkStart w:id="483" w:name="_Toc429584884"/>
      <w:bookmarkStart w:id="484" w:name="_Toc18349"/>
      <w:bookmarkStart w:id="485" w:name="_Toc31914"/>
      <w:bookmarkStart w:id="486" w:name="_Toc23307"/>
      <w:bookmarkStart w:id="487" w:name="_Toc21561"/>
      <w:bookmarkStart w:id="488" w:name="_Toc27612"/>
      <w:bookmarkStart w:id="489" w:name="_Toc106030417"/>
      <w:bookmarkStart w:id="490" w:name="_Toc27943"/>
      <w:bookmarkStart w:id="491" w:name="_Toc15893"/>
      <w:bookmarkStart w:id="492" w:name="_Toc23361"/>
      <w:r>
        <w:rPr>
          <w:rFonts w:hint="eastAsia" w:ascii="方正仿宋_GBK" w:hAnsi="仿宋" w:eastAsia="方正仿宋_GBK"/>
          <w:b/>
          <w:color w:val="auto"/>
          <w:szCs w:val="28"/>
          <w:highlight w:val="none"/>
        </w:rPr>
        <w:t>一、经济文件</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B6A2390">
      <w:pPr>
        <w:snapToGrid w:val="0"/>
        <w:spacing w:line="500" w:lineRule="exact"/>
        <w:jc w:val="center"/>
        <w:rPr>
          <w:rFonts w:hint="eastAsia" w:ascii="方正仿宋_GBK" w:hAnsi="宋体" w:eastAsia="方正仿宋_GBK"/>
          <w:color w:val="auto"/>
          <w:szCs w:val="36"/>
          <w:highlight w:val="none"/>
        </w:rPr>
      </w:pPr>
      <w:r>
        <w:rPr>
          <w:rFonts w:hint="eastAsia" w:ascii="方正仿宋_GBK" w:hAnsi="宋体" w:eastAsia="方正仿宋_GBK"/>
          <w:color w:val="auto"/>
          <w:szCs w:val="36"/>
          <w:highlight w:val="none"/>
        </w:rPr>
        <w:t>（一）开标一览表</w:t>
      </w:r>
    </w:p>
    <w:p w14:paraId="4473D643">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14:paraId="25CC054F">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605"/>
        <w:gridCol w:w="2834"/>
        <w:gridCol w:w="3022"/>
      </w:tblGrid>
      <w:tr w14:paraId="59C4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167" w:type="dxa"/>
            <w:noWrap w:val="0"/>
            <w:vAlign w:val="center"/>
          </w:tcPr>
          <w:p w14:paraId="37BA9D1B">
            <w:pPr>
              <w:spacing w:line="500" w:lineRule="exact"/>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比选申请人名称</w:t>
            </w:r>
          </w:p>
        </w:tc>
        <w:tc>
          <w:tcPr>
            <w:tcW w:w="7461" w:type="dxa"/>
            <w:gridSpan w:val="3"/>
            <w:noWrap w:val="0"/>
            <w:vAlign w:val="center"/>
          </w:tcPr>
          <w:p w14:paraId="1D6E1B8F">
            <w:pPr>
              <w:spacing w:line="500" w:lineRule="exact"/>
              <w:jc w:val="center"/>
              <w:rPr>
                <w:rFonts w:hint="eastAsia" w:ascii="方正仿宋_GBK" w:hAnsi="方正仿宋_GBK" w:eastAsia="方正仿宋_GBK" w:cs="方正仿宋_GBK"/>
                <w:color w:val="auto"/>
                <w:kern w:val="2"/>
                <w:sz w:val="24"/>
                <w:szCs w:val="24"/>
                <w:highlight w:val="none"/>
                <w:lang w:val="en-US" w:eastAsia="zh-CN" w:bidi="ar-SA"/>
              </w:rPr>
            </w:pPr>
          </w:p>
        </w:tc>
      </w:tr>
      <w:tr w14:paraId="0F3C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772" w:type="dxa"/>
            <w:gridSpan w:val="2"/>
            <w:noWrap w:val="0"/>
            <w:vAlign w:val="center"/>
          </w:tcPr>
          <w:p w14:paraId="4472F4CC">
            <w:pPr>
              <w:spacing w:line="500" w:lineRule="exact"/>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名称</w:t>
            </w:r>
          </w:p>
        </w:tc>
        <w:tc>
          <w:tcPr>
            <w:tcW w:w="2834" w:type="dxa"/>
            <w:noWrap w:val="0"/>
            <w:vAlign w:val="center"/>
          </w:tcPr>
          <w:p w14:paraId="1F47AB57">
            <w:pPr>
              <w:spacing w:line="500" w:lineRule="exact"/>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比选报价（小写）</w:t>
            </w:r>
          </w:p>
        </w:tc>
        <w:tc>
          <w:tcPr>
            <w:tcW w:w="3022" w:type="dxa"/>
            <w:noWrap w:val="0"/>
            <w:vAlign w:val="center"/>
          </w:tcPr>
          <w:p w14:paraId="108EA69B">
            <w:pPr>
              <w:spacing w:line="500" w:lineRule="exact"/>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比选报价（大写）</w:t>
            </w:r>
          </w:p>
        </w:tc>
      </w:tr>
      <w:tr w14:paraId="548A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772" w:type="dxa"/>
            <w:gridSpan w:val="2"/>
            <w:tcBorders>
              <w:bottom w:val="single" w:color="auto" w:sz="4" w:space="0"/>
            </w:tcBorders>
            <w:noWrap w:val="0"/>
            <w:vAlign w:val="center"/>
          </w:tcPr>
          <w:p w14:paraId="6D655404">
            <w:pPr>
              <w:pStyle w:val="6"/>
              <w:spacing w:line="240" w:lineRule="atLeast"/>
              <w:ind w:left="0" w:leftChars="0"/>
              <w:jc w:val="center"/>
              <w:outlineLvl w:val="9"/>
              <w:rPr>
                <w:rFonts w:hint="eastAsia" w:ascii="方正仿宋_GBK" w:hAnsi="宋体" w:eastAsia="方正仿宋_GBK"/>
                <w:color w:val="auto"/>
                <w:sz w:val="21"/>
                <w:szCs w:val="28"/>
                <w:highlight w:val="none"/>
              </w:rPr>
            </w:pPr>
            <w:r>
              <w:rPr>
                <w:rFonts w:hint="eastAsia" w:ascii="方正仿宋_GBK" w:hAnsi="方正仿宋_GBK" w:eastAsia="方正仿宋_GBK" w:cs="方正仿宋_GBK"/>
                <w:color w:val="auto"/>
                <w:sz w:val="24"/>
                <w:szCs w:val="24"/>
                <w:highlight w:val="none"/>
                <w:lang w:val="en-US" w:eastAsia="zh-CN"/>
              </w:rPr>
              <w:t>日常</w:t>
            </w:r>
            <w:r>
              <w:rPr>
                <w:rFonts w:hint="eastAsia" w:ascii="方正仿宋_GBK" w:hAnsi="方正仿宋_GBK" w:eastAsia="方正仿宋_GBK" w:cs="方正仿宋_GBK"/>
                <w:color w:val="auto"/>
                <w:sz w:val="24"/>
                <w:szCs w:val="24"/>
                <w:highlight w:val="none"/>
                <w:lang w:eastAsia="zh-CN"/>
              </w:rPr>
              <w:t>灭四害虫控服务</w:t>
            </w:r>
          </w:p>
        </w:tc>
        <w:tc>
          <w:tcPr>
            <w:tcW w:w="2834" w:type="dxa"/>
            <w:tcBorders>
              <w:bottom w:val="single" w:color="auto" w:sz="4" w:space="0"/>
            </w:tcBorders>
            <w:noWrap w:val="0"/>
            <w:vAlign w:val="center"/>
          </w:tcPr>
          <w:p w14:paraId="78D3583B">
            <w:pPr>
              <w:spacing w:line="500" w:lineRule="exact"/>
              <w:jc w:val="center"/>
              <w:rPr>
                <w:rFonts w:hint="eastAsia" w:ascii="方正仿宋_GBK" w:hAnsi="宋体" w:eastAsia="方正仿宋_GBK"/>
                <w:color w:val="auto"/>
                <w:sz w:val="21"/>
                <w:szCs w:val="28"/>
                <w:highlight w:val="none"/>
              </w:rPr>
            </w:pPr>
            <w:r>
              <w:rPr>
                <w:rFonts w:hint="default" w:ascii="方正仿宋_GBK" w:hAnsi="方正仿宋_GBK" w:eastAsia="方正仿宋_GBK" w:cs="方正仿宋_GBK"/>
                <w:color w:val="auto"/>
                <w:sz w:val="24"/>
                <w:szCs w:val="24"/>
                <w:highlight w:val="none"/>
              </w:rPr>
              <w:t>元/年</w:t>
            </w:r>
          </w:p>
        </w:tc>
        <w:tc>
          <w:tcPr>
            <w:tcW w:w="3022" w:type="dxa"/>
            <w:tcBorders>
              <w:bottom w:val="single" w:color="auto" w:sz="4" w:space="0"/>
            </w:tcBorders>
            <w:noWrap w:val="0"/>
            <w:vAlign w:val="center"/>
          </w:tcPr>
          <w:p w14:paraId="393766F5">
            <w:pPr>
              <w:spacing w:line="500" w:lineRule="exact"/>
              <w:jc w:val="center"/>
              <w:rPr>
                <w:rFonts w:hint="eastAsia" w:ascii="方正仿宋_GBK" w:hAnsi="宋体" w:eastAsia="方正仿宋_GBK"/>
                <w:color w:val="auto"/>
                <w:sz w:val="21"/>
                <w:szCs w:val="28"/>
                <w:highlight w:val="none"/>
              </w:rPr>
            </w:pPr>
            <w:r>
              <w:rPr>
                <w:rFonts w:hint="default" w:ascii="方正仿宋_GBK" w:hAnsi="方正仿宋_GBK" w:eastAsia="方正仿宋_GBK" w:cs="方正仿宋_GBK"/>
                <w:color w:val="auto"/>
                <w:sz w:val="24"/>
                <w:szCs w:val="24"/>
                <w:highlight w:val="none"/>
              </w:rPr>
              <w:t>元/年</w:t>
            </w:r>
          </w:p>
        </w:tc>
      </w:tr>
      <w:tr w14:paraId="5CD7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772" w:type="dxa"/>
            <w:gridSpan w:val="2"/>
            <w:tcBorders>
              <w:bottom w:val="single" w:color="auto" w:sz="4" w:space="0"/>
            </w:tcBorders>
            <w:noWrap w:val="0"/>
            <w:vAlign w:val="center"/>
          </w:tcPr>
          <w:p w14:paraId="730477C5">
            <w:pPr>
              <w:pStyle w:val="6"/>
              <w:spacing w:line="240" w:lineRule="atLeast"/>
              <w:ind w:left="0" w:leftChars="0"/>
              <w:jc w:val="center"/>
              <w:outlineLvl w:val="9"/>
              <w:rPr>
                <w:rFonts w:hint="eastAsia" w:ascii="方正仿宋_GBK" w:hAnsi="宋体" w:eastAsia="方正仿宋_GBK"/>
                <w:color w:val="auto"/>
                <w:sz w:val="21"/>
                <w:szCs w:val="28"/>
                <w:highlight w:val="none"/>
                <w:lang w:eastAsia="zh-CN"/>
              </w:rPr>
            </w:pPr>
            <w:r>
              <w:rPr>
                <w:rFonts w:hint="eastAsia" w:ascii="方正仿宋_GBK" w:hAnsi="方正仿宋_GBK" w:eastAsia="方正仿宋_GBK" w:cs="方正仿宋_GBK"/>
                <w:color w:val="auto"/>
                <w:sz w:val="24"/>
                <w:szCs w:val="24"/>
                <w:highlight w:val="none"/>
              </w:rPr>
              <w:t>灭蚊专项</w:t>
            </w:r>
            <w:r>
              <w:rPr>
                <w:rFonts w:hint="eastAsia" w:ascii="方正仿宋_GBK" w:hAnsi="方正仿宋_GBK" w:eastAsia="方正仿宋_GBK" w:cs="方正仿宋_GBK"/>
                <w:color w:val="auto"/>
                <w:sz w:val="24"/>
                <w:szCs w:val="24"/>
                <w:highlight w:val="none"/>
                <w:lang w:val="en-US" w:eastAsia="zh-CN"/>
              </w:rPr>
              <w:t>服务</w:t>
            </w:r>
          </w:p>
        </w:tc>
        <w:tc>
          <w:tcPr>
            <w:tcW w:w="2834" w:type="dxa"/>
            <w:tcBorders>
              <w:bottom w:val="single" w:color="auto" w:sz="4" w:space="0"/>
            </w:tcBorders>
            <w:noWrap w:val="0"/>
            <w:vAlign w:val="center"/>
          </w:tcPr>
          <w:p w14:paraId="6DA49BAD">
            <w:pPr>
              <w:spacing w:line="560" w:lineRule="exact"/>
              <w:jc w:val="center"/>
              <w:rPr>
                <w:rFonts w:hint="eastAsia" w:ascii="方正仿宋_GBK" w:hAnsi="宋体" w:eastAsia="方正仿宋_GBK"/>
                <w:color w:val="auto"/>
                <w:sz w:val="21"/>
                <w:szCs w:val="28"/>
                <w:highlight w:val="none"/>
                <w:lang w:eastAsia="zh-CN"/>
              </w:rPr>
            </w:pPr>
            <w:r>
              <w:rPr>
                <w:rFonts w:hint="default" w:ascii="方正仿宋_GBK" w:hAnsi="方正仿宋_GBK" w:eastAsia="方正仿宋_GBK" w:cs="方正仿宋_GBK"/>
                <w:color w:val="auto"/>
                <w:sz w:val="24"/>
                <w:szCs w:val="24"/>
                <w:highlight w:val="none"/>
              </w:rPr>
              <w:t>元/次</w:t>
            </w:r>
          </w:p>
        </w:tc>
        <w:tc>
          <w:tcPr>
            <w:tcW w:w="3022" w:type="dxa"/>
            <w:tcBorders>
              <w:bottom w:val="single" w:color="auto" w:sz="4" w:space="0"/>
            </w:tcBorders>
            <w:noWrap w:val="0"/>
            <w:vAlign w:val="center"/>
          </w:tcPr>
          <w:p w14:paraId="1E1C505A">
            <w:pPr>
              <w:spacing w:line="560" w:lineRule="exact"/>
              <w:jc w:val="center"/>
              <w:rPr>
                <w:rFonts w:hint="eastAsia" w:ascii="方正仿宋_GBK" w:hAnsi="宋体" w:eastAsia="方正仿宋_GBK"/>
                <w:color w:val="auto"/>
                <w:sz w:val="21"/>
                <w:szCs w:val="28"/>
                <w:highlight w:val="none"/>
                <w:lang w:eastAsia="zh-CN"/>
              </w:rPr>
            </w:pPr>
            <w:r>
              <w:rPr>
                <w:rFonts w:hint="default" w:ascii="方正仿宋_GBK" w:hAnsi="方正仿宋_GBK" w:eastAsia="方正仿宋_GBK" w:cs="方正仿宋_GBK"/>
                <w:color w:val="auto"/>
                <w:sz w:val="24"/>
                <w:szCs w:val="24"/>
                <w:highlight w:val="none"/>
              </w:rPr>
              <w:t>元/次</w:t>
            </w:r>
          </w:p>
        </w:tc>
      </w:tr>
      <w:tr w14:paraId="249D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3635F192">
            <w:pPr>
              <w:pStyle w:val="9"/>
              <w:spacing w:line="500" w:lineRule="exact"/>
              <w:rPr>
                <w:rFonts w:hint="eastAsia" w:ascii="方正仿宋_GBK" w:hAnsi="宋体" w:eastAsia="方正仿宋_GBK"/>
                <w:color w:val="auto"/>
                <w:sz w:val="21"/>
                <w:szCs w:val="28"/>
                <w:highlight w:val="none"/>
              </w:rPr>
            </w:pPr>
            <w:r>
              <w:rPr>
                <w:rFonts w:hint="eastAsia" w:ascii="方正仿宋_GBK" w:hAnsi="方正仿宋_GBK" w:eastAsia="方正仿宋_GBK" w:cs="方正仿宋_GBK"/>
                <w:color w:val="auto"/>
                <w:kern w:val="2"/>
                <w:sz w:val="24"/>
                <w:szCs w:val="24"/>
                <w:highlight w:val="none"/>
                <w:lang w:val="en-US" w:eastAsia="zh-CN" w:bidi="ar-SA"/>
              </w:rPr>
              <w:t>备注：</w:t>
            </w:r>
          </w:p>
        </w:tc>
      </w:tr>
    </w:tbl>
    <w:p w14:paraId="57D7A475">
      <w:pPr>
        <w:pStyle w:val="9"/>
        <w:spacing w:line="500" w:lineRule="exact"/>
        <w:rPr>
          <w:rFonts w:hint="eastAsia" w:ascii="方正仿宋_GBK" w:hAnsi="宋体" w:eastAsia="方正仿宋_GBK"/>
          <w:color w:val="auto"/>
          <w:sz w:val="24"/>
          <w:szCs w:val="28"/>
          <w:highlight w:val="none"/>
        </w:rPr>
      </w:pPr>
    </w:p>
    <w:p w14:paraId="051C8DBD">
      <w:pPr>
        <w:rPr>
          <w:rFonts w:hint="eastAsia" w:ascii="方正仿宋_GBK" w:eastAsia="方正仿宋_GBK"/>
          <w:color w:val="auto"/>
          <w:highlight w:val="none"/>
        </w:rPr>
      </w:pPr>
    </w:p>
    <w:p w14:paraId="3E1C676C">
      <w:pPr>
        <w:spacing w:line="500" w:lineRule="exact"/>
        <w:rPr>
          <w:rFonts w:hint="eastAsia" w:ascii="方正仿宋_GBK" w:hAnsi="宋体" w:eastAsia="方正仿宋_GBK"/>
          <w:color w:val="auto"/>
          <w:sz w:val="24"/>
          <w:szCs w:val="28"/>
          <w:highlight w:val="none"/>
        </w:rPr>
      </w:pPr>
    </w:p>
    <w:p w14:paraId="4D78A67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14:paraId="6F60C51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14:paraId="621B9D98">
      <w:pPr>
        <w:spacing w:line="500" w:lineRule="exact"/>
        <w:rPr>
          <w:rFonts w:hint="eastAsia" w:ascii="方正仿宋_GBK" w:hAnsi="宋体" w:eastAsia="方正仿宋_GBK"/>
          <w:color w:val="auto"/>
          <w:sz w:val="24"/>
          <w:szCs w:val="28"/>
          <w:highlight w:val="none"/>
        </w:rPr>
      </w:pPr>
    </w:p>
    <w:p w14:paraId="274B2956">
      <w:pPr>
        <w:spacing w:line="500" w:lineRule="exact"/>
        <w:rPr>
          <w:rFonts w:hint="eastAsia" w:ascii="方正仿宋_GBK" w:hAnsi="宋体" w:eastAsia="方正仿宋_GBK"/>
          <w:color w:val="auto"/>
          <w:sz w:val="24"/>
          <w:szCs w:val="28"/>
          <w:highlight w:val="none"/>
        </w:rPr>
      </w:pPr>
    </w:p>
    <w:p w14:paraId="1190419E">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年     月     日</w:t>
      </w:r>
    </w:p>
    <w:p w14:paraId="16103A49">
      <w:pPr>
        <w:snapToGrid w:val="0"/>
        <w:spacing w:line="500" w:lineRule="exact"/>
        <w:ind w:firstLine="480" w:firstLineChars="200"/>
        <w:rPr>
          <w:rFonts w:hint="eastAsia" w:ascii="方正仿宋_GBK" w:hAnsi="宋体" w:eastAsia="方正仿宋_GBK"/>
          <w:color w:val="auto"/>
          <w:sz w:val="24"/>
          <w:szCs w:val="28"/>
          <w:highlight w:val="none"/>
        </w:rPr>
      </w:pPr>
    </w:p>
    <w:p w14:paraId="3D5181CC">
      <w:pPr>
        <w:snapToGrid w:val="0"/>
        <w:spacing w:line="500" w:lineRule="exact"/>
        <w:ind w:firstLine="480" w:firstLineChars="200"/>
        <w:rPr>
          <w:rFonts w:hint="eastAsia" w:ascii="方正仿宋_GBK" w:hAnsi="宋体" w:eastAsia="方正仿宋_GBK"/>
          <w:color w:val="auto"/>
          <w:sz w:val="24"/>
          <w:szCs w:val="28"/>
          <w:highlight w:val="none"/>
        </w:rPr>
      </w:pPr>
    </w:p>
    <w:p w14:paraId="4A4F4EDB">
      <w:pPr>
        <w:snapToGrid w:val="0"/>
        <w:spacing w:line="500" w:lineRule="exact"/>
        <w:ind w:firstLine="480" w:firstLineChars="200"/>
        <w:rPr>
          <w:rFonts w:hint="eastAsia" w:ascii="方正仿宋_GBK" w:hAnsi="宋体" w:eastAsia="方正仿宋_GBK"/>
          <w:color w:val="auto"/>
          <w:sz w:val="24"/>
          <w:szCs w:val="28"/>
          <w:highlight w:val="none"/>
        </w:rPr>
      </w:pPr>
    </w:p>
    <w:p w14:paraId="43B4C824">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说明：</w:t>
      </w:r>
    </w:p>
    <w:p w14:paraId="2360D9E1">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1.开标一览表按格式填列；</w:t>
      </w:r>
    </w:p>
    <w:p w14:paraId="48312EF5">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2.开标一览表在开标大会上当众宣读，务必填写清楚，准确无误；</w:t>
      </w:r>
    </w:p>
    <w:p w14:paraId="1A592FCF">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eastAsia="方正仿宋_GBK"/>
          <w:color w:val="auto"/>
          <w:szCs w:val="28"/>
          <w:highlight w:val="none"/>
        </w:rPr>
        <w:br w:type="page"/>
      </w:r>
      <w:r>
        <w:rPr>
          <w:rFonts w:hint="eastAsia" w:ascii="方正仿宋_GBK" w:hAnsi="宋体" w:eastAsia="方正仿宋_GBK"/>
          <w:color w:val="auto"/>
          <w:sz w:val="24"/>
          <w:szCs w:val="28"/>
          <w:highlight w:val="none"/>
        </w:rPr>
        <w:t>（二）分项报价明细表</w:t>
      </w:r>
    </w:p>
    <w:p w14:paraId="70D167DB">
      <w:pPr>
        <w:snapToGrid w:val="0"/>
        <w:spacing w:line="400" w:lineRule="exact"/>
        <w:ind w:firstLine="482" w:firstLineChars="200"/>
        <w:jc w:val="center"/>
        <w:rPr>
          <w:rFonts w:hint="eastAsia" w:ascii="方正仿宋_GBK" w:hAnsi="宋体" w:eastAsia="方正仿宋_GBK"/>
          <w:b/>
          <w:bCs/>
          <w:color w:val="auto"/>
          <w:sz w:val="24"/>
          <w:szCs w:val="28"/>
          <w:highlight w:val="none"/>
        </w:rPr>
      </w:pPr>
    </w:p>
    <w:p w14:paraId="35D18D4C">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14:paraId="3012EE40">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D8A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395DA26F">
            <w:pPr>
              <w:jc w:val="center"/>
              <w:outlineLvl w:val="9"/>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noWrap w:val="0"/>
            <w:vAlign w:val="center"/>
          </w:tcPr>
          <w:p w14:paraId="50537DAD">
            <w:pPr>
              <w:jc w:val="center"/>
              <w:outlineLvl w:val="9"/>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noWrap w:val="0"/>
            <w:vAlign w:val="center"/>
          </w:tcPr>
          <w:p w14:paraId="2AF52E20">
            <w:pPr>
              <w:jc w:val="center"/>
              <w:outlineLvl w:val="9"/>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noWrap w:val="0"/>
            <w:vAlign w:val="center"/>
          </w:tcPr>
          <w:p w14:paraId="34E041B8">
            <w:pPr>
              <w:jc w:val="center"/>
              <w:outlineLvl w:val="9"/>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noWrap w:val="0"/>
            <w:vAlign w:val="center"/>
          </w:tcPr>
          <w:p w14:paraId="77FCA385">
            <w:pPr>
              <w:jc w:val="center"/>
              <w:outlineLvl w:val="9"/>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noWrap w:val="0"/>
            <w:vAlign w:val="center"/>
          </w:tcPr>
          <w:p w14:paraId="349483BE">
            <w:pPr>
              <w:jc w:val="center"/>
              <w:outlineLvl w:val="9"/>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6DEA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69D9BBD">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noWrap w:val="0"/>
            <w:vAlign w:val="center"/>
          </w:tcPr>
          <w:p w14:paraId="2EB9A4C2">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17263136">
            <w:pPr>
              <w:jc w:val="center"/>
              <w:outlineLvl w:val="9"/>
              <w:rPr>
                <w:rFonts w:ascii="方正仿宋_GBK" w:hAnsi="宋体" w:eastAsia="方正仿宋_GBK"/>
                <w:color w:val="auto"/>
                <w:sz w:val="21"/>
                <w:szCs w:val="21"/>
                <w:highlight w:val="none"/>
              </w:rPr>
            </w:pPr>
          </w:p>
        </w:tc>
        <w:tc>
          <w:tcPr>
            <w:tcW w:w="1235" w:type="dxa"/>
            <w:noWrap w:val="0"/>
            <w:vAlign w:val="center"/>
          </w:tcPr>
          <w:p w14:paraId="6B9AF867">
            <w:pPr>
              <w:jc w:val="center"/>
              <w:outlineLvl w:val="9"/>
              <w:rPr>
                <w:rFonts w:ascii="方正仿宋_GBK" w:hAnsi="宋体" w:eastAsia="方正仿宋_GBK"/>
                <w:color w:val="auto"/>
                <w:sz w:val="21"/>
                <w:szCs w:val="21"/>
                <w:highlight w:val="none"/>
              </w:rPr>
            </w:pPr>
          </w:p>
        </w:tc>
        <w:tc>
          <w:tcPr>
            <w:tcW w:w="1235" w:type="dxa"/>
            <w:noWrap w:val="0"/>
            <w:vAlign w:val="top"/>
          </w:tcPr>
          <w:p w14:paraId="4D695EC5">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6E35691F">
            <w:pPr>
              <w:jc w:val="center"/>
              <w:outlineLvl w:val="9"/>
              <w:rPr>
                <w:rFonts w:hint="eastAsia" w:ascii="方正仿宋_GBK" w:hAnsi="宋体" w:eastAsia="方正仿宋_GBK"/>
                <w:color w:val="auto"/>
                <w:sz w:val="21"/>
                <w:szCs w:val="21"/>
                <w:highlight w:val="none"/>
              </w:rPr>
            </w:pPr>
          </w:p>
        </w:tc>
      </w:tr>
      <w:tr w14:paraId="3BDA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76B3164">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noWrap w:val="0"/>
            <w:vAlign w:val="center"/>
          </w:tcPr>
          <w:p w14:paraId="732C3CF0">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10005839">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7A00A2B0">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25E08A73">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12E03540">
            <w:pPr>
              <w:jc w:val="center"/>
              <w:outlineLvl w:val="9"/>
              <w:rPr>
                <w:rFonts w:hint="eastAsia" w:ascii="方正仿宋_GBK" w:hAnsi="宋体" w:eastAsia="方正仿宋_GBK"/>
                <w:color w:val="auto"/>
                <w:sz w:val="21"/>
                <w:szCs w:val="21"/>
                <w:highlight w:val="none"/>
              </w:rPr>
            </w:pPr>
          </w:p>
        </w:tc>
      </w:tr>
      <w:tr w14:paraId="6009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3390E5">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noWrap w:val="0"/>
            <w:vAlign w:val="center"/>
          </w:tcPr>
          <w:p w14:paraId="17D948A2">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55A64149">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2C0583F9">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5EFC78A5">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5124B338">
            <w:pPr>
              <w:jc w:val="center"/>
              <w:outlineLvl w:val="9"/>
              <w:rPr>
                <w:rFonts w:hint="eastAsia" w:ascii="方正仿宋_GBK" w:hAnsi="宋体" w:eastAsia="方正仿宋_GBK"/>
                <w:color w:val="auto"/>
                <w:sz w:val="21"/>
                <w:szCs w:val="21"/>
                <w:highlight w:val="none"/>
              </w:rPr>
            </w:pPr>
          </w:p>
        </w:tc>
      </w:tr>
      <w:tr w14:paraId="2CB9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0F5A381">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noWrap w:val="0"/>
            <w:vAlign w:val="center"/>
          </w:tcPr>
          <w:p w14:paraId="3D818C03">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71375417">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435D7F16">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6A0D9FA4">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1B65D73B">
            <w:pPr>
              <w:jc w:val="center"/>
              <w:outlineLvl w:val="9"/>
              <w:rPr>
                <w:rFonts w:hint="eastAsia" w:ascii="方正仿宋_GBK" w:hAnsi="宋体" w:eastAsia="方正仿宋_GBK"/>
                <w:color w:val="auto"/>
                <w:sz w:val="21"/>
                <w:szCs w:val="21"/>
                <w:highlight w:val="none"/>
              </w:rPr>
            </w:pPr>
          </w:p>
        </w:tc>
      </w:tr>
      <w:tr w14:paraId="0DC1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5C56C7D">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noWrap w:val="0"/>
            <w:vAlign w:val="center"/>
          </w:tcPr>
          <w:p w14:paraId="6E84FBF6">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4409EAED">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259F3DFB">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22875F5D">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20E3BEAF">
            <w:pPr>
              <w:jc w:val="center"/>
              <w:outlineLvl w:val="9"/>
              <w:rPr>
                <w:rFonts w:hint="eastAsia" w:ascii="方正仿宋_GBK" w:hAnsi="宋体" w:eastAsia="方正仿宋_GBK"/>
                <w:color w:val="auto"/>
                <w:sz w:val="21"/>
                <w:szCs w:val="21"/>
                <w:highlight w:val="none"/>
              </w:rPr>
            </w:pPr>
          </w:p>
        </w:tc>
      </w:tr>
      <w:tr w14:paraId="66F0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E5F5DA1">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noWrap w:val="0"/>
            <w:vAlign w:val="center"/>
          </w:tcPr>
          <w:p w14:paraId="73E65239">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1DB431AC">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72B3EEFB">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5B822276">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02B77E49">
            <w:pPr>
              <w:jc w:val="center"/>
              <w:outlineLvl w:val="9"/>
              <w:rPr>
                <w:rFonts w:hint="eastAsia" w:ascii="方正仿宋_GBK" w:hAnsi="宋体" w:eastAsia="方正仿宋_GBK"/>
                <w:color w:val="auto"/>
                <w:sz w:val="21"/>
                <w:szCs w:val="21"/>
                <w:highlight w:val="none"/>
              </w:rPr>
            </w:pPr>
          </w:p>
        </w:tc>
      </w:tr>
      <w:tr w14:paraId="1090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827F400">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noWrap w:val="0"/>
            <w:vAlign w:val="center"/>
          </w:tcPr>
          <w:p w14:paraId="2DD4B8CE">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64611861">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20681A5F">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7B00251A">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3ECAD998">
            <w:pPr>
              <w:jc w:val="center"/>
              <w:outlineLvl w:val="9"/>
              <w:rPr>
                <w:rFonts w:hint="eastAsia" w:ascii="方正仿宋_GBK" w:hAnsi="宋体" w:eastAsia="方正仿宋_GBK"/>
                <w:color w:val="auto"/>
                <w:sz w:val="21"/>
                <w:szCs w:val="21"/>
                <w:highlight w:val="none"/>
              </w:rPr>
            </w:pPr>
          </w:p>
        </w:tc>
      </w:tr>
      <w:tr w14:paraId="093F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07A60FC">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noWrap w:val="0"/>
            <w:vAlign w:val="center"/>
          </w:tcPr>
          <w:p w14:paraId="16C5F735">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7F814A0A">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663DEF30">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374278F6">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0A675F47">
            <w:pPr>
              <w:jc w:val="center"/>
              <w:outlineLvl w:val="9"/>
              <w:rPr>
                <w:rFonts w:hint="eastAsia" w:ascii="方正仿宋_GBK" w:hAnsi="宋体" w:eastAsia="方正仿宋_GBK"/>
                <w:color w:val="auto"/>
                <w:sz w:val="21"/>
                <w:szCs w:val="21"/>
                <w:highlight w:val="none"/>
              </w:rPr>
            </w:pPr>
          </w:p>
        </w:tc>
      </w:tr>
      <w:tr w14:paraId="39E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C098A42">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noWrap w:val="0"/>
            <w:vAlign w:val="center"/>
          </w:tcPr>
          <w:p w14:paraId="05B5EA87">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2C109054">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4FA92FFA">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4EC0891C">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3CF97874">
            <w:pPr>
              <w:jc w:val="center"/>
              <w:outlineLvl w:val="9"/>
              <w:rPr>
                <w:rFonts w:hint="eastAsia" w:ascii="方正仿宋_GBK" w:hAnsi="宋体" w:eastAsia="方正仿宋_GBK"/>
                <w:color w:val="auto"/>
                <w:sz w:val="21"/>
                <w:szCs w:val="21"/>
                <w:highlight w:val="none"/>
              </w:rPr>
            </w:pPr>
          </w:p>
        </w:tc>
      </w:tr>
      <w:tr w14:paraId="2407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CA9DA28">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noWrap w:val="0"/>
            <w:vAlign w:val="center"/>
          </w:tcPr>
          <w:p w14:paraId="7B59957A">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57087AF4">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78C1AEE1">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162F261B">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78073896">
            <w:pPr>
              <w:jc w:val="center"/>
              <w:outlineLvl w:val="9"/>
              <w:rPr>
                <w:rFonts w:hint="eastAsia" w:ascii="方正仿宋_GBK" w:hAnsi="宋体" w:eastAsia="方正仿宋_GBK"/>
                <w:color w:val="auto"/>
                <w:sz w:val="21"/>
                <w:szCs w:val="21"/>
                <w:highlight w:val="none"/>
              </w:rPr>
            </w:pPr>
          </w:p>
        </w:tc>
      </w:tr>
      <w:tr w14:paraId="28F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0D93902">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noWrap w:val="0"/>
            <w:vAlign w:val="center"/>
          </w:tcPr>
          <w:p w14:paraId="568D6498">
            <w:pPr>
              <w:jc w:val="center"/>
              <w:outlineLvl w:val="9"/>
              <w:rPr>
                <w:rFonts w:hint="eastAsia" w:ascii="方正仿宋_GBK" w:hAnsi="宋体" w:eastAsia="方正仿宋_GBK"/>
                <w:color w:val="auto"/>
                <w:sz w:val="21"/>
                <w:szCs w:val="21"/>
                <w:highlight w:val="none"/>
              </w:rPr>
            </w:pPr>
          </w:p>
        </w:tc>
        <w:tc>
          <w:tcPr>
            <w:tcW w:w="3127" w:type="dxa"/>
            <w:noWrap w:val="0"/>
            <w:vAlign w:val="top"/>
          </w:tcPr>
          <w:p w14:paraId="7275B22B">
            <w:pPr>
              <w:jc w:val="center"/>
              <w:outlineLvl w:val="9"/>
              <w:rPr>
                <w:rFonts w:hint="eastAsia" w:ascii="方正仿宋_GBK" w:hAnsi="宋体" w:eastAsia="方正仿宋_GBK"/>
                <w:color w:val="auto"/>
                <w:sz w:val="21"/>
                <w:szCs w:val="21"/>
                <w:highlight w:val="none"/>
              </w:rPr>
            </w:pPr>
          </w:p>
        </w:tc>
        <w:tc>
          <w:tcPr>
            <w:tcW w:w="1235" w:type="dxa"/>
            <w:noWrap w:val="0"/>
            <w:vAlign w:val="center"/>
          </w:tcPr>
          <w:p w14:paraId="7FB52465">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0CF7FC01">
            <w:pPr>
              <w:jc w:val="center"/>
              <w:outlineLvl w:val="9"/>
              <w:rPr>
                <w:rFonts w:hint="eastAsia" w:ascii="方正仿宋_GBK" w:hAnsi="宋体" w:eastAsia="方正仿宋_GBK"/>
                <w:color w:val="auto"/>
                <w:sz w:val="21"/>
                <w:szCs w:val="21"/>
                <w:highlight w:val="none"/>
              </w:rPr>
            </w:pPr>
          </w:p>
        </w:tc>
        <w:tc>
          <w:tcPr>
            <w:tcW w:w="1235" w:type="dxa"/>
            <w:noWrap w:val="0"/>
            <w:vAlign w:val="top"/>
          </w:tcPr>
          <w:p w14:paraId="6A54B4EB">
            <w:pPr>
              <w:jc w:val="center"/>
              <w:outlineLvl w:val="9"/>
              <w:rPr>
                <w:rFonts w:hint="eastAsia" w:ascii="方正仿宋_GBK" w:hAnsi="宋体" w:eastAsia="方正仿宋_GBK"/>
                <w:color w:val="auto"/>
                <w:sz w:val="21"/>
                <w:szCs w:val="21"/>
                <w:highlight w:val="none"/>
              </w:rPr>
            </w:pPr>
          </w:p>
        </w:tc>
      </w:tr>
      <w:tr w14:paraId="0335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067AA25">
            <w:pPr>
              <w:pStyle w:val="6"/>
              <w:spacing w:line="240" w:lineRule="atLeast"/>
              <w:ind w:left="3920"/>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noWrap w:val="0"/>
            <w:vAlign w:val="center"/>
          </w:tcPr>
          <w:p w14:paraId="389A7A77">
            <w:pPr>
              <w:jc w:val="center"/>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noWrap w:val="0"/>
            <w:vAlign w:val="top"/>
          </w:tcPr>
          <w:p w14:paraId="28DCBA53">
            <w:pPr>
              <w:outlineLvl w:val="9"/>
              <w:rPr>
                <w:rFonts w:hint="eastAsia" w:ascii="方正仿宋_GBK" w:hAnsi="宋体" w:eastAsia="方正仿宋_GBK"/>
                <w:color w:val="auto"/>
                <w:sz w:val="21"/>
                <w:szCs w:val="21"/>
                <w:highlight w:val="none"/>
              </w:rPr>
            </w:pPr>
          </w:p>
        </w:tc>
      </w:tr>
    </w:tbl>
    <w:p w14:paraId="3F9305B3">
      <w:pPr>
        <w:spacing w:line="500" w:lineRule="exact"/>
        <w:ind w:firstLine="480" w:firstLineChars="200"/>
        <w:rPr>
          <w:rFonts w:hint="eastAsia" w:ascii="方正仿宋_GBK" w:hAnsi="仿宋" w:eastAsia="方正仿宋_GBK"/>
          <w:color w:val="auto"/>
          <w:sz w:val="24"/>
          <w:szCs w:val="28"/>
          <w:highlight w:val="none"/>
        </w:rPr>
      </w:pPr>
    </w:p>
    <w:p w14:paraId="1E9645A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14:paraId="3E008CE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14:paraId="0A3EEF7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仿宋" w:eastAsia="方正仿宋_GBK"/>
          <w:color w:val="auto"/>
          <w:sz w:val="24"/>
          <w:szCs w:val="28"/>
          <w:highlight w:val="none"/>
        </w:rPr>
      </w:pPr>
    </w:p>
    <w:p w14:paraId="131D8597">
      <w:pPr>
        <w:spacing w:line="500" w:lineRule="exact"/>
        <w:rPr>
          <w:rFonts w:hint="eastAsia" w:ascii="方正仿宋_GBK" w:hAnsi="仿宋" w:eastAsia="方正仿宋_GBK"/>
          <w:color w:val="auto"/>
          <w:sz w:val="24"/>
          <w:szCs w:val="28"/>
          <w:highlight w:val="none"/>
        </w:rPr>
      </w:pPr>
    </w:p>
    <w:p w14:paraId="7A5A4C17">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679A954D">
      <w:pPr>
        <w:snapToGrid w:val="0"/>
        <w:spacing w:line="500" w:lineRule="exact"/>
        <w:ind w:firstLine="480" w:firstLineChars="200"/>
        <w:rPr>
          <w:rFonts w:hint="eastAsia" w:ascii="方正仿宋_GBK" w:hAnsi="仿宋" w:eastAsia="方正仿宋_GBK"/>
          <w:color w:val="auto"/>
          <w:sz w:val="24"/>
          <w:szCs w:val="28"/>
          <w:highlight w:val="none"/>
        </w:rPr>
      </w:pPr>
    </w:p>
    <w:p w14:paraId="5C8FA606">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注：</w:t>
      </w:r>
    </w:p>
    <w:p w14:paraId="1C9A7109">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1.请</w:t>
      </w:r>
      <w:r>
        <w:rPr>
          <w:rFonts w:hint="eastAsia" w:ascii="方正仿宋_GBK" w:hAnsi="仿宋" w:eastAsia="方正仿宋_GBK"/>
          <w:color w:val="auto"/>
          <w:sz w:val="24"/>
          <w:szCs w:val="28"/>
          <w:highlight w:val="none"/>
          <w:lang w:eastAsia="zh-CN"/>
        </w:rPr>
        <w:t>比选申请人</w:t>
      </w:r>
      <w:r>
        <w:rPr>
          <w:rFonts w:hint="eastAsia" w:ascii="方正仿宋_GBK" w:hAnsi="仿宋" w:eastAsia="方正仿宋_GBK"/>
          <w:color w:val="auto"/>
          <w:sz w:val="24"/>
          <w:szCs w:val="28"/>
          <w:highlight w:val="none"/>
        </w:rPr>
        <w:t>完整填写本表；</w:t>
      </w:r>
    </w:p>
    <w:p w14:paraId="3F93306E">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2.该表可扩展。</w:t>
      </w:r>
    </w:p>
    <w:p w14:paraId="117CAF52">
      <w:pPr>
        <w:pStyle w:val="4"/>
        <w:pageBreakBefore/>
        <w:spacing w:line="500" w:lineRule="exact"/>
        <w:ind w:firstLine="562" w:firstLineChars="200"/>
        <w:rPr>
          <w:rFonts w:hint="eastAsia" w:ascii="方正仿宋_GBK" w:hAnsi="仿宋" w:eastAsia="方正仿宋_GBK"/>
          <w:b/>
          <w:color w:val="auto"/>
          <w:szCs w:val="28"/>
          <w:highlight w:val="none"/>
        </w:rPr>
      </w:pPr>
      <w:bookmarkStart w:id="493" w:name="_Toc23774"/>
      <w:bookmarkStart w:id="494" w:name="_Toc2561"/>
      <w:bookmarkStart w:id="495" w:name="_Toc15891"/>
      <w:bookmarkStart w:id="496" w:name="_Toc11487"/>
      <w:bookmarkStart w:id="497" w:name="_Toc3224"/>
      <w:bookmarkStart w:id="498" w:name="_Toc15573"/>
      <w:bookmarkStart w:id="499" w:name="_Toc18479"/>
      <w:bookmarkStart w:id="500" w:name="_Toc18598"/>
      <w:bookmarkStart w:id="501" w:name="_Toc21779"/>
      <w:bookmarkStart w:id="502" w:name="_Toc106030418"/>
      <w:bookmarkStart w:id="503" w:name="_Toc11188"/>
      <w:bookmarkStart w:id="504" w:name="_Toc75793541"/>
      <w:bookmarkStart w:id="505" w:name="_Toc26723"/>
      <w:bookmarkStart w:id="506" w:name="_Toc5166"/>
      <w:bookmarkStart w:id="507" w:name="_Toc29441"/>
      <w:bookmarkStart w:id="508" w:name="_Toc31344"/>
      <w:bookmarkStart w:id="509" w:name="_Toc493178790"/>
      <w:bookmarkStart w:id="510" w:name="_Toc13820"/>
      <w:bookmarkStart w:id="511" w:name="_Toc1842"/>
      <w:bookmarkStart w:id="512" w:name="_Toc7244"/>
      <w:bookmarkStart w:id="513" w:name="_Toc2784"/>
      <w:bookmarkStart w:id="514" w:name="_Toc3836"/>
      <w:bookmarkStart w:id="515" w:name="_Toc21203"/>
      <w:bookmarkStart w:id="516" w:name="_Toc14980"/>
      <w:bookmarkStart w:id="517" w:name="_Toc2386"/>
      <w:r>
        <w:rPr>
          <w:rFonts w:hint="eastAsia" w:ascii="方正仿宋_GBK" w:hAnsi="仿宋" w:eastAsia="方正仿宋_GBK"/>
          <w:b/>
          <w:color w:val="auto"/>
          <w:szCs w:val="28"/>
          <w:highlight w:val="none"/>
        </w:rPr>
        <w:t>二、</w:t>
      </w:r>
      <w:r>
        <w:rPr>
          <w:rFonts w:hint="eastAsia" w:ascii="方正仿宋_GBK" w:hAnsi="仿宋" w:eastAsia="方正仿宋_GBK"/>
          <w:b/>
          <w:color w:val="auto"/>
          <w:szCs w:val="28"/>
          <w:highlight w:val="none"/>
          <w:lang w:eastAsia="zh-CN"/>
        </w:rPr>
        <w:t>服务</w:t>
      </w:r>
      <w:r>
        <w:rPr>
          <w:rFonts w:hint="eastAsia" w:ascii="方正仿宋_GBK" w:hAnsi="仿宋" w:eastAsia="方正仿宋_GBK"/>
          <w:b/>
          <w:color w:val="auto"/>
          <w:szCs w:val="28"/>
          <w:highlight w:val="none"/>
        </w:rPr>
        <w:t>文件</w:t>
      </w:r>
      <w:bookmarkEnd w:id="493"/>
      <w:bookmarkEnd w:id="494"/>
      <w:bookmarkEnd w:id="495"/>
      <w:bookmarkEnd w:id="496"/>
      <w:bookmarkEnd w:id="497"/>
      <w:bookmarkEnd w:id="498"/>
      <w:bookmarkEnd w:id="499"/>
      <w:bookmarkEnd w:id="500"/>
      <w:bookmarkEnd w:id="501"/>
      <w:bookmarkEnd w:id="502"/>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14:paraId="70AE359F">
      <w:pPr>
        <w:ind w:firstLine="480"/>
        <w:jc w:val="left"/>
        <w:rPr>
          <w:rFonts w:hint="eastAsia" w:ascii="方正仿宋_GBK" w:hAnsi="仿宋" w:eastAsia="方正仿宋_GBK"/>
          <w:b/>
          <w:color w:val="auto"/>
          <w:szCs w:val="28"/>
          <w:highlight w:val="none"/>
        </w:rPr>
      </w:pPr>
    </w:p>
    <w:p w14:paraId="634C6090">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条款差异表</w:t>
      </w:r>
    </w:p>
    <w:p w14:paraId="49661810">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14:paraId="7A40519B">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5E99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0F89D777">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8" w:type="dxa"/>
            <w:noWrap w:val="0"/>
            <w:vAlign w:val="center"/>
          </w:tcPr>
          <w:p w14:paraId="6E23BD2F">
            <w:pPr>
              <w:tabs>
                <w:tab w:val="left" w:pos="6300"/>
              </w:tabs>
              <w:snapToGrid w:val="0"/>
              <w:spacing w:line="500" w:lineRule="exact"/>
              <w:jc w:val="center"/>
              <w:outlineLvl w:val="9"/>
              <w:rPr>
                <w:rFonts w:hint="eastAsia" w:ascii="方正仿宋_GBK" w:hAnsi="仿宋" w:eastAsia="方正仿宋_GBK"/>
                <w:color w:val="auto"/>
                <w:sz w:val="21"/>
                <w:szCs w:val="21"/>
                <w:highlight w:val="none"/>
                <w:lang w:eastAsia="zh-CN"/>
              </w:rPr>
            </w:pPr>
            <w:bookmarkStart w:id="518" w:name="_Toc9"/>
            <w:bookmarkStart w:id="519" w:name="_Toc20217"/>
            <w:r>
              <w:rPr>
                <w:rFonts w:hint="eastAsia" w:ascii="方正仿宋_GBK" w:hAnsi="仿宋" w:eastAsia="方正仿宋_GBK"/>
                <w:color w:val="auto"/>
                <w:sz w:val="21"/>
                <w:szCs w:val="21"/>
                <w:highlight w:val="none"/>
                <w:lang w:eastAsia="zh-CN"/>
              </w:rPr>
              <w:t>比选</w:t>
            </w:r>
            <w:r>
              <w:rPr>
                <w:rFonts w:hint="eastAsia" w:ascii="方正仿宋_GBK" w:hAnsi="仿宋" w:eastAsia="方正仿宋_GBK" w:cs="Times New Roman"/>
                <w:color w:val="auto"/>
                <w:sz w:val="21"/>
                <w:szCs w:val="21"/>
                <w:highlight w:val="none"/>
                <w:lang w:eastAsia="zh-CN"/>
              </w:rPr>
              <w:t>服务</w:t>
            </w:r>
            <w:r>
              <w:rPr>
                <w:rFonts w:hint="eastAsia" w:ascii="方正仿宋_GBK" w:hAnsi="仿宋" w:eastAsia="方正仿宋_GBK"/>
                <w:color w:val="auto"/>
                <w:sz w:val="21"/>
                <w:szCs w:val="21"/>
                <w:highlight w:val="none"/>
                <w:lang w:eastAsia="zh-CN"/>
              </w:rPr>
              <w:t>要求</w:t>
            </w:r>
            <w:bookmarkEnd w:id="518"/>
            <w:bookmarkEnd w:id="519"/>
          </w:p>
        </w:tc>
        <w:tc>
          <w:tcPr>
            <w:tcW w:w="3082" w:type="dxa"/>
            <w:noWrap w:val="0"/>
            <w:vAlign w:val="center"/>
          </w:tcPr>
          <w:p w14:paraId="5352B9C0">
            <w:pPr>
              <w:tabs>
                <w:tab w:val="left" w:pos="6300"/>
              </w:tabs>
              <w:snapToGrid w:val="0"/>
              <w:spacing w:line="500" w:lineRule="exact"/>
              <w:jc w:val="center"/>
              <w:outlineLvl w:val="9"/>
              <w:rPr>
                <w:rFonts w:hint="eastAsia" w:ascii="方正仿宋_GBK" w:hAnsi="仿宋" w:eastAsia="方正仿宋_GBK"/>
                <w:color w:val="auto"/>
                <w:sz w:val="21"/>
                <w:szCs w:val="21"/>
                <w:highlight w:val="none"/>
                <w:lang w:eastAsia="zh-CN"/>
              </w:rPr>
            </w:pPr>
            <w:bookmarkStart w:id="520" w:name="_Toc19867"/>
            <w:bookmarkStart w:id="521" w:name="_Toc4171"/>
            <w:r>
              <w:rPr>
                <w:rFonts w:hint="eastAsia" w:ascii="方正仿宋_GBK" w:hAnsi="仿宋" w:eastAsia="方正仿宋_GBK" w:cs="Times New Roman"/>
                <w:color w:val="auto"/>
                <w:sz w:val="21"/>
                <w:szCs w:val="21"/>
                <w:highlight w:val="none"/>
                <w:lang w:eastAsia="zh-CN"/>
              </w:rPr>
              <w:t>比选服务应答</w:t>
            </w:r>
            <w:bookmarkEnd w:id="520"/>
            <w:bookmarkEnd w:id="521"/>
          </w:p>
        </w:tc>
        <w:tc>
          <w:tcPr>
            <w:tcW w:w="1198" w:type="pct"/>
            <w:noWrap w:val="0"/>
            <w:vAlign w:val="center"/>
          </w:tcPr>
          <w:p w14:paraId="4A437D2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116E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3D7E103">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5C19D4DD">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5184A55A">
            <w:pPr>
              <w:tabs>
                <w:tab w:val="left" w:pos="6300"/>
              </w:tabs>
              <w:snapToGrid w:val="0"/>
              <w:spacing w:line="500" w:lineRule="exact"/>
              <w:outlineLvl w:val="9"/>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lang w:eastAsia="zh-CN"/>
              </w:rPr>
              <w:t>比选申请文件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8" w:type="pct"/>
            <w:noWrap w:val="0"/>
            <w:vAlign w:val="center"/>
          </w:tcPr>
          <w:p w14:paraId="5CCC652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457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594639F">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5AA453D1">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59F8B3C4">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0AE68C0A">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53D6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33440DF">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2FDEFB9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43081AB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4C9BF9A2">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170D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49DAAD2">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6CCED6B9">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70979FB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bookmarkStart w:id="588" w:name="_GoBack"/>
            <w:bookmarkEnd w:id="588"/>
          </w:p>
        </w:tc>
        <w:tc>
          <w:tcPr>
            <w:tcW w:w="1198" w:type="pct"/>
            <w:noWrap w:val="0"/>
            <w:vAlign w:val="center"/>
          </w:tcPr>
          <w:p w14:paraId="2A081C33">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74EB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84D73C9">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46EB1033">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17319F07">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1C7BD84A">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5B67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7A5CC0A">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2D9562ED">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6EB23326">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4B5B5263">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53D5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7152948">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080C1BE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1F282CB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3D28CD67">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481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FA9A74D">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545EC27F">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0CE19AF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34C7A8F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7369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28575E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112CCF9B">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5941A8B9">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6F8DBAB1">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bl>
    <w:p w14:paraId="2692AF4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lang w:eastAsia="zh-CN"/>
        </w:rPr>
      </w:pPr>
    </w:p>
    <w:p w14:paraId="4953A2B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14:paraId="6157ECC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14:paraId="19C3D28D">
      <w:pPr>
        <w:spacing w:line="500" w:lineRule="exact"/>
        <w:rPr>
          <w:rFonts w:hint="eastAsia" w:ascii="方正仿宋_GBK" w:hAnsi="仿宋" w:eastAsia="方正仿宋_GBK"/>
          <w:color w:val="auto"/>
          <w:sz w:val="24"/>
          <w:szCs w:val="28"/>
          <w:highlight w:val="none"/>
        </w:rPr>
      </w:pPr>
    </w:p>
    <w:p w14:paraId="697D4C9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0D2E4A3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BB15C04">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1.本表即为对本项目“第二篇  项目</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需求”中所列条款进行比较和响应；</w:t>
      </w:r>
    </w:p>
    <w:p w14:paraId="797DAF5B">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2.该表必须按照竞争性比选文件要求逐条如实填写，“比选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应答”栏需逐条填写具体内容，并在“差异说明”项填写正偏离或负偏离，完全符合的填写“无差异”，如“比选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应答”栏未填写具体内容或与“比选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要求”要求的内容不完全一致，则该比选申请人不能通过本项目的符合性审查。如“比选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应答”栏具体内容和“比选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要求”栏具体内容一致但“差异说明”栏未填写则视为无差异。</w:t>
      </w:r>
    </w:p>
    <w:p w14:paraId="0FB21961">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3.本表可扩展；</w:t>
      </w:r>
    </w:p>
    <w:p w14:paraId="4F5CCA7F">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 w:val="24"/>
          <w:szCs w:val="24"/>
          <w:highlight w:val="none"/>
        </w:rPr>
        <w:t>4.可附相关</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支撑材料（格式自定）。</w:t>
      </w: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资料</w:t>
      </w:r>
    </w:p>
    <w:p w14:paraId="57D3CE76">
      <w:pPr>
        <w:tabs>
          <w:tab w:val="left" w:pos="6300"/>
        </w:tabs>
        <w:snapToGrid w:val="0"/>
        <w:spacing w:line="500" w:lineRule="exact"/>
        <w:ind w:firstLine="570"/>
        <w:rPr>
          <w:rFonts w:hint="default"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服务方案等内容</w:t>
      </w:r>
    </w:p>
    <w:p w14:paraId="19D13CDB">
      <w:pPr>
        <w:pStyle w:val="4"/>
        <w:pageBreakBefore/>
        <w:spacing w:line="500" w:lineRule="exact"/>
        <w:ind w:firstLine="562" w:firstLineChars="200"/>
        <w:rPr>
          <w:rFonts w:hint="eastAsia" w:ascii="方正仿宋_GBK" w:hAnsi="仿宋" w:eastAsia="方正仿宋_GBK"/>
          <w:b/>
          <w:color w:val="auto"/>
          <w:szCs w:val="28"/>
          <w:highlight w:val="none"/>
        </w:rPr>
      </w:pPr>
      <w:bookmarkStart w:id="522" w:name="_Toc14954"/>
      <w:bookmarkStart w:id="523" w:name="_Toc30496"/>
      <w:bookmarkStart w:id="524" w:name="_Toc32670"/>
      <w:bookmarkStart w:id="525" w:name="_Toc5573"/>
      <w:bookmarkStart w:id="526" w:name="_Toc75793542"/>
      <w:bookmarkStart w:id="527" w:name="_Toc7069"/>
      <w:bookmarkStart w:id="528" w:name="_Toc6786"/>
      <w:bookmarkStart w:id="529" w:name="_Toc23523"/>
      <w:bookmarkStart w:id="530" w:name="_Toc4362"/>
      <w:bookmarkStart w:id="531" w:name="_Toc492721039"/>
      <w:bookmarkStart w:id="532" w:name="_Toc8958"/>
      <w:bookmarkStart w:id="533" w:name="_Toc493178791"/>
      <w:bookmarkStart w:id="534" w:name="_Toc7902"/>
      <w:bookmarkStart w:id="535" w:name="_Toc4613"/>
      <w:bookmarkStart w:id="536" w:name="_Toc28242"/>
      <w:bookmarkStart w:id="537" w:name="_Toc22323"/>
      <w:bookmarkStart w:id="538" w:name="_Toc10372"/>
      <w:bookmarkStart w:id="539" w:name="_Toc106030419"/>
      <w:bookmarkStart w:id="540" w:name="_Toc22113"/>
      <w:bookmarkStart w:id="541" w:name="_Toc17290"/>
      <w:bookmarkStart w:id="542" w:name="_Toc26494"/>
      <w:bookmarkStart w:id="543" w:name="_Toc25874"/>
      <w:r>
        <w:rPr>
          <w:rFonts w:hint="eastAsia" w:ascii="方正仿宋_GBK" w:hAnsi="仿宋" w:eastAsia="方正仿宋_GBK"/>
          <w:b/>
          <w:color w:val="auto"/>
          <w:szCs w:val="28"/>
          <w:highlight w:val="none"/>
        </w:rPr>
        <w:t>三、商务文件</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7D0E0E2">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14:paraId="02FAEB96">
      <w:pPr>
        <w:spacing w:line="500" w:lineRule="exact"/>
        <w:rPr>
          <w:rFonts w:hint="eastAsia" w:ascii="方正仿宋_GBK" w:hAnsi="仿宋" w:eastAsia="方正仿宋_GBK"/>
          <w:color w:val="auto"/>
          <w:sz w:val="24"/>
          <w:szCs w:val="28"/>
          <w:highlight w:val="none"/>
        </w:rPr>
      </w:pPr>
    </w:p>
    <w:p w14:paraId="789B985B">
      <w:pPr>
        <w:spacing w:line="500" w:lineRule="exact"/>
        <w:ind w:firstLine="480" w:firstLineChars="200"/>
        <w:rPr>
          <w:rFonts w:hint="eastAsia"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lang w:eastAsia="zh-CN"/>
        </w:rPr>
        <w:t>比选项目名称</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u w:val="single"/>
        </w:rPr>
        <w:t xml:space="preserve">                                             </w:t>
      </w:r>
    </w:p>
    <w:p w14:paraId="357B7352">
      <w:pPr>
        <w:spacing w:line="500" w:lineRule="exact"/>
        <w:rPr>
          <w:rFonts w:hint="eastAsia" w:ascii="方正仿宋_GBK" w:hAnsi="仿宋" w:eastAsia="方正仿宋_GBK"/>
          <w:color w:val="auto"/>
          <w:sz w:val="24"/>
          <w:szCs w:val="28"/>
          <w:highlight w:val="none"/>
        </w:rPr>
      </w:pPr>
    </w:p>
    <w:p w14:paraId="730DB7E4">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比选代理机构</w:t>
      </w:r>
      <w:r>
        <w:rPr>
          <w:rFonts w:hint="eastAsia" w:ascii="方正仿宋_GBK" w:hAnsi="仿宋" w:eastAsia="方正仿宋_GBK"/>
          <w:color w:val="auto"/>
          <w:sz w:val="24"/>
          <w:szCs w:val="28"/>
          <w:highlight w:val="none"/>
        </w:rPr>
        <w:t>名称）：</w:t>
      </w:r>
    </w:p>
    <w:p w14:paraId="24267828">
      <w:pPr>
        <w:snapToGrid w:val="0"/>
        <w:spacing w:before="120" w:beforeLines="50"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比选申请人名称</w:t>
      </w:r>
      <w:r>
        <w:rPr>
          <w:rFonts w:hint="eastAsia" w:ascii="方正仿宋_GBK" w:hAnsi="仿宋" w:eastAsia="方正仿宋_GBK"/>
          <w:color w:val="auto"/>
          <w:sz w:val="24"/>
          <w:szCs w:val="28"/>
          <w:highlight w:val="none"/>
        </w:rPr>
        <w:t>）系中华人民共和国合法企业，注册地址：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14:paraId="5E10A12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所有要求。</w:t>
      </w:r>
    </w:p>
    <w:p w14:paraId="45496823">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、资料都是准确和真实的，如有虚假或隐瞒，我方愿意承担一切法律责任。</w:t>
      </w:r>
    </w:p>
    <w:p w14:paraId="179A59D9">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要求，提供</w:t>
      </w:r>
      <w:r>
        <w:rPr>
          <w:rFonts w:hint="eastAsia" w:ascii="方正仿宋_GBK" w:hAnsi="仿宋" w:eastAsia="方正仿宋_GBK"/>
          <w:color w:val="auto"/>
          <w:sz w:val="24"/>
          <w:szCs w:val="28"/>
          <w:highlight w:val="none"/>
          <w:lang w:eastAsia="zh-CN"/>
        </w:rPr>
        <w:t>比选项目</w:t>
      </w:r>
      <w:r>
        <w:rPr>
          <w:rFonts w:hint="eastAsia" w:ascii="方正仿宋_GBK" w:hAnsi="仿宋" w:eastAsia="方正仿宋_GBK"/>
          <w:color w:val="auto"/>
          <w:sz w:val="24"/>
          <w:szCs w:val="28"/>
          <w:highlight w:val="none"/>
        </w:rPr>
        <w:t>服务。</w:t>
      </w:r>
    </w:p>
    <w:p w14:paraId="5DE9AA8D">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要求提交的</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为：</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正本1份，副本</w:t>
      </w:r>
      <w:r>
        <w:rPr>
          <w:rFonts w:hint="eastAsia" w:ascii="方正仿宋_GBK" w:hAnsi="仿宋" w:eastAsia="方正仿宋_GBK"/>
          <w:color w:val="auto"/>
          <w:sz w:val="24"/>
          <w:szCs w:val="28"/>
          <w:highlight w:val="none"/>
          <w:lang w:val="en-US" w:eastAsia="zh-CN"/>
        </w:rPr>
        <w:t>2</w:t>
      </w:r>
      <w:r>
        <w:rPr>
          <w:rFonts w:hint="eastAsia" w:ascii="方正仿宋_GBK" w:hAnsi="仿宋" w:eastAsia="方正仿宋_GBK"/>
          <w:color w:val="auto"/>
          <w:sz w:val="24"/>
          <w:szCs w:val="28"/>
          <w:highlight w:val="none"/>
        </w:rPr>
        <w:t>份，电子文档</w:t>
      </w:r>
      <w:r>
        <w:rPr>
          <w:rFonts w:hint="eastAsia" w:ascii="方正仿宋_GBK" w:hAnsi="仿宋" w:eastAsia="方正仿宋_GBK"/>
          <w:color w:val="auto"/>
          <w:sz w:val="24"/>
          <w:szCs w:val="28"/>
          <w:highlight w:val="none"/>
          <w:lang w:val="en-US" w:eastAsia="zh-CN"/>
        </w:rPr>
        <w:t>1</w:t>
      </w:r>
      <w:r>
        <w:rPr>
          <w:rFonts w:hint="eastAsia" w:ascii="方正仿宋_GBK" w:hAnsi="仿宋" w:eastAsia="方正仿宋_GBK"/>
          <w:color w:val="auto"/>
          <w:sz w:val="24"/>
          <w:szCs w:val="28"/>
          <w:highlight w:val="none"/>
        </w:rPr>
        <w:t>份。</w:t>
      </w:r>
    </w:p>
    <w:p w14:paraId="1EF89D9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起90天。</w:t>
      </w:r>
    </w:p>
    <w:p w14:paraId="59B5FE1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w:t>
      </w:r>
      <w:r>
        <w:rPr>
          <w:rFonts w:hint="eastAsia" w:ascii="方正仿宋_GBK" w:hAnsi="仿宋" w:eastAsia="方正仿宋_GBK"/>
          <w:color w:val="auto"/>
          <w:sz w:val="24"/>
          <w:szCs w:val="28"/>
          <w:highlight w:val="none"/>
          <w:lang w:eastAsia="zh-CN"/>
        </w:rPr>
        <w:t>比选报价</w:t>
      </w:r>
      <w:r>
        <w:rPr>
          <w:rFonts w:hint="eastAsia" w:ascii="方正仿宋_GBK" w:hAnsi="仿宋" w:eastAsia="方正仿宋_GBK"/>
          <w:color w:val="auto"/>
          <w:sz w:val="24"/>
          <w:szCs w:val="28"/>
          <w:highlight w:val="none"/>
        </w:rPr>
        <w:t>为闭口价。即在投标有效期和合同有效期内，该报价固定不变。</w:t>
      </w:r>
    </w:p>
    <w:p w14:paraId="0275AC7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w:t>
      </w:r>
      <w:r>
        <w:rPr>
          <w:rFonts w:hint="eastAsia" w:ascii="方正仿宋_GBK" w:hAnsi="仿宋" w:eastAsia="方正仿宋_GBK"/>
          <w:color w:val="auto"/>
          <w:sz w:val="24"/>
          <w:szCs w:val="28"/>
          <w:highlight w:val="none"/>
          <w:lang w:eastAsia="zh-CN"/>
        </w:rPr>
        <w:t>中选</w:t>
      </w:r>
      <w:r>
        <w:rPr>
          <w:rFonts w:hint="eastAsia" w:ascii="方正仿宋_GBK" w:hAnsi="仿宋" w:eastAsia="方正仿宋_GBK"/>
          <w:color w:val="auto"/>
          <w:sz w:val="24"/>
          <w:szCs w:val="28"/>
          <w:highlight w:val="none"/>
        </w:rPr>
        <w:t>，我方将履行</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中规定的各项要求以及我方</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的各项承诺，按</w:t>
      </w:r>
      <w:r>
        <w:rPr>
          <w:rFonts w:hint="eastAsia" w:ascii="方正仿宋_GBK" w:hAnsi="仿宋" w:eastAsia="方正仿宋_GBK"/>
          <w:color w:val="auto"/>
          <w:sz w:val="24"/>
          <w:szCs w:val="28"/>
          <w:highlight w:val="none"/>
          <w:lang w:val="en-US" w:eastAsia="zh-CN"/>
        </w:rPr>
        <w:t>比选申请文件</w:t>
      </w:r>
      <w:r>
        <w:rPr>
          <w:rFonts w:hint="eastAsia" w:ascii="方正仿宋_GBK" w:hAnsi="仿宋" w:eastAsia="方正仿宋_GBK"/>
          <w:color w:val="auto"/>
          <w:sz w:val="24"/>
          <w:szCs w:val="28"/>
          <w:highlight w:val="none"/>
        </w:rPr>
        <w:t>、《中华人民共和国民法典》及合同约定条款承担我方责任。</w:t>
      </w:r>
    </w:p>
    <w:p w14:paraId="4B8AAD23">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w:t>
      </w:r>
      <w:r>
        <w:rPr>
          <w:rFonts w:hint="eastAsia" w:ascii="方正仿宋_GBK" w:hAnsi="仿宋" w:eastAsia="方正仿宋_GBK"/>
          <w:color w:val="auto"/>
          <w:sz w:val="24"/>
          <w:szCs w:val="24"/>
          <w:highlight w:val="none"/>
          <w:lang w:val="en-US" w:eastAsia="zh-CN"/>
        </w:rPr>
        <w:t>本</w:t>
      </w:r>
      <w:r>
        <w:rPr>
          <w:rFonts w:hint="eastAsia" w:ascii="方正仿宋_GBK" w:hAnsi="仿宋" w:eastAsia="方正仿宋_GBK"/>
          <w:color w:val="auto"/>
          <w:sz w:val="24"/>
          <w:szCs w:val="24"/>
          <w:highlight w:val="none"/>
        </w:rPr>
        <w:t>项目提供整体设计、规范编制或者项目管理、监理、检测等服务。</w:t>
      </w:r>
    </w:p>
    <w:p w14:paraId="1A33C876">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九、我方理解，最低报价不是</w:t>
      </w:r>
      <w:r>
        <w:rPr>
          <w:rFonts w:hint="eastAsia" w:ascii="方正仿宋_GBK" w:hAnsi="仿宋" w:eastAsia="方正仿宋_GBK"/>
          <w:color w:val="auto"/>
          <w:sz w:val="24"/>
          <w:szCs w:val="28"/>
          <w:highlight w:val="none"/>
          <w:lang w:eastAsia="zh-CN"/>
        </w:rPr>
        <w:t>中选</w:t>
      </w:r>
      <w:r>
        <w:rPr>
          <w:rFonts w:hint="eastAsia" w:ascii="方正仿宋_GBK" w:hAnsi="仿宋" w:eastAsia="方正仿宋_GBK"/>
          <w:color w:val="auto"/>
          <w:sz w:val="24"/>
          <w:szCs w:val="28"/>
          <w:highlight w:val="none"/>
        </w:rPr>
        <w:t>的唯一条件。</w:t>
      </w:r>
    </w:p>
    <w:p w14:paraId="5C84265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十、若我方中</w:t>
      </w:r>
      <w:r>
        <w:rPr>
          <w:rFonts w:hint="eastAsia" w:ascii="方正仿宋_GBK" w:hAnsi="仿宋" w:eastAsia="方正仿宋_GBK"/>
          <w:color w:val="auto"/>
          <w:sz w:val="24"/>
          <w:szCs w:val="28"/>
          <w:highlight w:val="none"/>
          <w:lang w:val="en-US" w:eastAsia="zh-CN"/>
        </w:rPr>
        <w:t>选</w:t>
      </w:r>
      <w:r>
        <w:rPr>
          <w:rFonts w:hint="eastAsia" w:ascii="方正仿宋_GBK" w:hAnsi="仿宋" w:eastAsia="方正仿宋_GBK"/>
          <w:color w:val="auto"/>
          <w:sz w:val="24"/>
          <w:szCs w:val="28"/>
          <w:highlight w:val="none"/>
        </w:rPr>
        <w:t>，愿意按有关规定及</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要求缴纳</w:t>
      </w:r>
      <w:r>
        <w:rPr>
          <w:rFonts w:hint="eastAsia" w:ascii="方正仿宋_GBK" w:hAnsi="仿宋" w:eastAsia="方正仿宋_GBK"/>
          <w:color w:val="auto"/>
          <w:sz w:val="24"/>
          <w:szCs w:val="28"/>
          <w:highlight w:val="none"/>
          <w:lang w:val="en-US" w:eastAsia="zh-CN"/>
        </w:rPr>
        <w:t>比选</w:t>
      </w:r>
      <w:r>
        <w:rPr>
          <w:rFonts w:hint="eastAsia" w:ascii="方正仿宋_GBK" w:hAnsi="仿宋" w:eastAsia="方正仿宋_GBK"/>
          <w:color w:val="auto"/>
          <w:sz w:val="24"/>
          <w:szCs w:val="28"/>
          <w:highlight w:val="none"/>
        </w:rPr>
        <w:t>代理服务费。</w:t>
      </w:r>
    </w:p>
    <w:p w14:paraId="484BD653">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7099A644">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比选申请人</w:t>
      </w:r>
      <w:r>
        <w:rPr>
          <w:rFonts w:hint="eastAsia" w:ascii="方正仿宋_GBK" w:hAnsi="仿宋" w:eastAsia="方正仿宋_GBK"/>
          <w:color w:val="auto"/>
          <w:sz w:val="24"/>
          <w:szCs w:val="28"/>
          <w:highlight w:val="none"/>
        </w:rPr>
        <w:t>公章或自然人签署）</w:t>
      </w:r>
    </w:p>
    <w:p w14:paraId="33B06440">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14:paraId="40C494DE">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14:paraId="5BDE6440">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14:paraId="75B426A9">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4322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2B8DD32D">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1541" w:type="pct"/>
            <w:noWrap w:val="0"/>
            <w:vAlign w:val="center"/>
          </w:tcPr>
          <w:p w14:paraId="60BD6DF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lang w:val="en-US" w:eastAsia="zh-CN"/>
              </w:rPr>
              <w:t>比选</w:t>
            </w:r>
            <w:r>
              <w:rPr>
                <w:rFonts w:hint="eastAsia" w:ascii="方正仿宋_GBK" w:hAnsi="仿宋" w:eastAsia="方正仿宋_GBK"/>
                <w:color w:val="auto"/>
                <w:sz w:val="21"/>
                <w:szCs w:val="21"/>
                <w:highlight w:val="none"/>
              </w:rPr>
              <w:t>商务要求</w:t>
            </w:r>
          </w:p>
        </w:tc>
        <w:tc>
          <w:tcPr>
            <w:tcW w:w="1600" w:type="pct"/>
            <w:noWrap w:val="0"/>
            <w:vAlign w:val="center"/>
          </w:tcPr>
          <w:p w14:paraId="1C35D928">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比选商务应答</w:t>
            </w:r>
          </w:p>
        </w:tc>
        <w:tc>
          <w:tcPr>
            <w:tcW w:w="1198" w:type="pct"/>
            <w:noWrap w:val="0"/>
            <w:vAlign w:val="center"/>
          </w:tcPr>
          <w:p w14:paraId="4FE8D3FF">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03C6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787253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174D7071">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68328969">
            <w:pPr>
              <w:tabs>
                <w:tab w:val="left" w:pos="6300"/>
              </w:tabs>
              <w:snapToGrid w:val="0"/>
              <w:spacing w:line="500" w:lineRule="exact"/>
              <w:outlineLvl w:val="9"/>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lang w:eastAsia="zh-CN"/>
              </w:rPr>
              <w:t>比选申请文件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8" w:type="pct"/>
            <w:noWrap w:val="0"/>
            <w:vAlign w:val="center"/>
          </w:tcPr>
          <w:p w14:paraId="3EFE2863">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1DDC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578F20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0A0F9DD1">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7E6225F8">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6F46931B">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4B72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C92FDE2">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049DCF34">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13F63776">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4892B0CC">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2A14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0BCDBC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7A942D4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0FC6187C">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44C59A4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09C4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1835E8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67ECD8F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59D704A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10598E89">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2119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59D7371">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41C4F61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77F13BE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0AFAABA0">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4A85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4342047">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3E01FA45">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1127C8A4">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74267883">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11CD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7C0DA7C">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4C8D7E16">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50B3AFC7">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12111407">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14:paraId="51E9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C5FA31C">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14:paraId="11E085F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14:paraId="26D258C1">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14:paraId="573966CE">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bl>
    <w:p w14:paraId="3E5E2CDE">
      <w:pPr>
        <w:spacing w:line="500" w:lineRule="exact"/>
        <w:ind w:firstLine="600" w:firstLineChars="250"/>
        <w:rPr>
          <w:rFonts w:hint="eastAsia" w:ascii="方正仿宋_GBK" w:hAnsi="仿宋" w:eastAsia="方正仿宋_GBK"/>
          <w:color w:val="auto"/>
          <w:sz w:val="24"/>
          <w:szCs w:val="28"/>
          <w:highlight w:val="none"/>
        </w:rPr>
      </w:pPr>
    </w:p>
    <w:p w14:paraId="20BEF83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14:paraId="06E7863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14:paraId="7C74682B">
      <w:pPr>
        <w:spacing w:line="500" w:lineRule="exact"/>
        <w:rPr>
          <w:rFonts w:hint="eastAsia" w:ascii="方正仿宋_GBK" w:hAnsi="仿宋" w:eastAsia="方正仿宋_GBK"/>
          <w:color w:val="auto"/>
          <w:sz w:val="24"/>
          <w:szCs w:val="28"/>
          <w:highlight w:val="none"/>
        </w:rPr>
      </w:pPr>
    </w:p>
    <w:p w14:paraId="71D92883">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6F374EC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7DD27025">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项目商务需求”中所列条款进行比较和响应；</w:t>
      </w:r>
    </w:p>
    <w:p w14:paraId="384E5718">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该表必须按照竞争性比选文件要求逐条如实填写，“比选商务应答”栏需逐条填写具体内容，并在“差异说明”项填写正偏离或负偏离，完全符合的填写“无差异”，如“比选商务应答”栏未填写具体内容或与“比选商务要求”要求的内容不完全一致，则该比选申请人不能通过本项目的符合性审查。如“比选商务应答”栏具体内容和“比选商务要求”栏具体内容一致但“差异说明”栏未填写则视为无差异。</w:t>
      </w:r>
    </w:p>
    <w:p w14:paraId="34B54107">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仿宋" w:eastAsia="方正仿宋_GBK"/>
          <w:color w:val="auto"/>
          <w:sz w:val="24"/>
          <w:szCs w:val="24"/>
          <w:highlight w:val="none"/>
        </w:rPr>
        <w:t>3.本表可扩展。</w:t>
      </w: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14:paraId="7799A8B9">
      <w:pPr>
        <w:snapToGrid w:val="0"/>
        <w:spacing w:line="400" w:lineRule="exact"/>
        <w:ind w:firstLine="480" w:firstLineChars="200"/>
        <w:rPr>
          <w:rFonts w:hint="eastAsia" w:ascii="方正仿宋_GBK" w:hAnsi="宋体" w:eastAsia="方正仿宋_GBK"/>
          <w:color w:val="auto"/>
          <w:sz w:val="24"/>
          <w:szCs w:val="28"/>
          <w:highlight w:val="none"/>
        </w:rPr>
      </w:pPr>
    </w:p>
    <w:p w14:paraId="4AF0CA0E">
      <w:pPr>
        <w:tabs>
          <w:tab w:val="left" w:pos="6300"/>
        </w:tabs>
        <w:snapToGrid w:val="0"/>
        <w:spacing w:line="500" w:lineRule="exact"/>
        <w:ind w:firstLine="560"/>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 xml:space="preserve"> </w:t>
      </w:r>
    </w:p>
    <w:p w14:paraId="02AC1BB4">
      <w:pPr>
        <w:pStyle w:val="4"/>
        <w:pageBreakBefore/>
        <w:spacing w:line="500" w:lineRule="exact"/>
        <w:ind w:firstLine="562" w:firstLineChars="200"/>
        <w:rPr>
          <w:rFonts w:hint="eastAsia" w:ascii="方正仿宋_GBK" w:hAnsi="仿宋" w:eastAsia="方正仿宋_GBK"/>
          <w:b/>
          <w:color w:val="auto"/>
          <w:szCs w:val="28"/>
          <w:highlight w:val="none"/>
        </w:rPr>
      </w:pPr>
      <w:bookmarkStart w:id="544" w:name="_Toc24540"/>
      <w:bookmarkStart w:id="545" w:name="_Toc4624"/>
      <w:bookmarkStart w:id="546" w:name="_Toc7042"/>
      <w:bookmarkStart w:id="547" w:name="_Toc23915"/>
      <w:bookmarkStart w:id="548" w:name="_Toc2395"/>
      <w:bookmarkStart w:id="549" w:name="_Toc3199"/>
      <w:bookmarkStart w:id="550" w:name="_Toc29932"/>
      <w:bookmarkStart w:id="551" w:name="_Toc492721041"/>
      <w:bookmarkStart w:id="552" w:name="_Toc19687"/>
      <w:bookmarkStart w:id="553" w:name="_Toc29543"/>
      <w:bookmarkStart w:id="554" w:name="_Toc30376"/>
      <w:bookmarkStart w:id="555" w:name="_Toc6978"/>
      <w:bookmarkStart w:id="556" w:name="_Toc5854"/>
      <w:bookmarkStart w:id="557" w:name="_Toc27849"/>
      <w:bookmarkStart w:id="558" w:name="_Toc75793543"/>
      <w:bookmarkStart w:id="559" w:name="_Toc106030420"/>
      <w:bookmarkStart w:id="560" w:name="_Toc11165"/>
      <w:bookmarkStart w:id="561" w:name="_Toc493178792"/>
      <w:bookmarkStart w:id="562" w:name="_Toc24395"/>
      <w:bookmarkStart w:id="563" w:name="_Toc23936"/>
      <w:bookmarkStart w:id="564" w:name="_Toc5203"/>
      <w:bookmarkStart w:id="565" w:name="_Toc7327"/>
      <w:r>
        <w:rPr>
          <w:rFonts w:hint="eastAsia" w:ascii="方正仿宋_GBK" w:hAnsi="仿宋" w:eastAsia="方正仿宋_GBK"/>
          <w:b/>
          <w:color w:val="auto"/>
          <w:szCs w:val="28"/>
          <w:highlight w:val="none"/>
        </w:rPr>
        <w:t>四</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Start w:id="566" w:name="_Toc492721038"/>
      <w:bookmarkStart w:id="567" w:name="_Toc493178793"/>
      <w:bookmarkStart w:id="568" w:name="_Toc26381"/>
      <w:bookmarkStart w:id="569" w:name="_Toc28432"/>
      <w:bookmarkStart w:id="570" w:name="_Toc17829"/>
      <w:bookmarkStart w:id="571" w:name="_Toc23187"/>
      <w:bookmarkStart w:id="572" w:name="_Toc106030421"/>
      <w:bookmarkStart w:id="573" w:name="_Toc12509"/>
      <w:bookmarkStart w:id="574" w:name="_Toc13249"/>
      <w:bookmarkStart w:id="575" w:name="_Toc6108"/>
      <w:bookmarkStart w:id="576" w:name="_Toc30988"/>
      <w:bookmarkStart w:id="577" w:name="_Toc21121"/>
      <w:bookmarkStart w:id="578" w:name="_Toc30818"/>
      <w:bookmarkStart w:id="579" w:name="_Toc16577"/>
      <w:bookmarkStart w:id="580" w:name="_Toc17848"/>
      <w:bookmarkStart w:id="581" w:name="_Toc4000"/>
      <w:bookmarkStart w:id="582" w:name="_Toc75793544"/>
      <w:bookmarkStart w:id="583" w:name="_Toc11324"/>
      <w:r>
        <w:rPr>
          <w:rFonts w:hint="eastAsia" w:ascii="方正仿宋_GBK" w:hAnsi="仿宋" w:eastAsia="方正仿宋_GBK"/>
          <w:b/>
          <w:color w:val="auto"/>
          <w:szCs w:val="28"/>
          <w:highlight w:val="none"/>
        </w:rPr>
        <w:t>、资格文件</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6A931E3A">
      <w:pPr>
        <w:spacing w:line="400" w:lineRule="exact"/>
        <w:ind w:firstLine="480" w:firstLineChars="200"/>
        <w:rPr>
          <w:rFonts w:hint="eastAsia" w:ascii="方正仿宋_GBK" w:hAnsi="宋体" w:eastAsia="方正仿宋_GBK" w:cs="Times New Roman"/>
          <w:color w:val="auto"/>
          <w:sz w:val="24"/>
          <w:szCs w:val="28"/>
          <w:highlight w:val="none"/>
        </w:rPr>
      </w:pPr>
      <w:r>
        <w:rPr>
          <w:rFonts w:hint="eastAsia" w:ascii="方正仿宋_GBK" w:hAnsi="宋体" w:eastAsia="方正仿宋_GBK" w:cs="Times New Roman"/>
          <w:color w:val="auto"/>
          <w:sz w:val="24"/>
          <w:szCs w:val="28"/>
          <w:highlight w:val="none"/>
        </w:rPr>
        <w:t>（一）比选申请人营业执照（副本）或事业单位法人证书（副本）或个体工商户营业执照或有效的自然人身份证明或社会团体法人登记证书复印件</w:t>
      </w:r>
    </w:p>
    <w:p w14:paraId="6ADF81A8">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身份证明书（格式）</w:t>
      </w:r>
    </w:p>
    <w:p w14:paraId="2E87FB08">
      <w:pPr>
        <w:tabs>
          <w:tab w:val="left" w:pos="6300"/>
        </w:tabs>
        <w:snapToGrid w:val="0"/>
        <w:spacing w:line="500" w:lineRule="exact"/>
        <w:ind w:firstLine="570"/>
        <w:rPr>
          <w:rFonts w:hint="eastAsia" w:ascii="方正仿宋_GBK" w:hAnsi="仿宋" w:eastAsia="方正仿宋_GBK"/>
          <w:color w:val="auto"/>
          <w:sz w:val="24"/>
          <w:highlight w:val="none"/>
        </w:rPr>
      </w:pPr>
    </w:p>
    <w:p w14:paraId="709C2DA9">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lang w:eastAsia="zh-CN"/>
        </w:rPr>
        <w:t>比选项目名称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483A6728">
      <w:pPr>
        <w:tabs>
          <w:tab w:val="left" w:pos="6300"/>
        </w:tabs>
        <w:snapToGrid w:val="0"/>
        <w:spacing w:line="500" w:lineRule="exact"/>
        <w:ind w:firstLine="570"/>
        <w:rPr>
          <w:rFonts w:hint="eastAsia" w:ascii="方正仿宋_GBK" w:hAnsi="仿宋" w:eastAsia="方正仿宋_GBK"/>
          <w:color w:val="auto"/>
          <w:sz w:val="24"/>
          <w:highlight w:val="none"/>
        </w:rPr>
      </w:pPr>
    </w:p>
    <w:p w14:paraId="4568D29F">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名称）：</w:t>
      </w:r>
    </w:p>
    <w:p w14:paraId="313E9B3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姓名）</w:t>
      </w:r>
      <w:r>
        <w:rPr>
          <w:rFonts w:hint="eastAsia" w:ascii="方正仿宋_GBK" w:hAnsi="仿宋" w:eastAsia="方正仿宋_GBK"/>
          <w:color w:val="auto"/>
          <w:sz w:val="24"/>
          <w:highlight w:val="none"/>
          <w:u w:val="single"/>
          <w:lang w:val="en-US" w:eastAsia="zh-CN"/>
        </w:rPr>
        <w:t xml:space="preserve">     </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lang w:val="en-US" w:eastAsia="zh-CN"/>
        </w:rPr>
        <w:t>性别</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w:t>
      </w:r>
    </w:p>
    <w:p w14:paraId="0FC7340A">
      <w:pPr>
        <w:tabs>
          <w:tab w:val="left" w:pos="6300"/>
        </w:tabs>
        <w:snapToGrid w:val="0"/>
        <w:spacing w:line="500" w:lineRule="exact"/>
        <w:ind w:firstLine="570"/>
        <w:rPr>
          <w:rFonts w:hint="eastAsia" w:ascii="方正仿宋_GBK" w:hAnsi="仿宋" w:eastAsia="方正仿宋_GBK"/>
          <w:color w:val="auto"/>
          <w:sz w:val="24"/>
          <w:highlight w:val="none"/>
        </w:rPr>
      </w:pPr>
    </w:p>
    <w:p w14:paraId="3F29727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38A3721A">
      <w:pPr>
        <w:tabs>
          <w:tab w:val="left" w:pos="6300"/>
        </w:tabs>
        <w:snapToGrid w:val="0"/>
        <w:spacing w:line="500" w:lineRule="exact"/>
        <w:ind w:firstLine="570"/>
        <w:rPr>
          <w:rFonts w:hint="eastAsia" w:ascii="方正仿宋_GBK" w:hAnsi="仿宋" w:eastAsia="方正仿宋_GBK"/>
          <w:color w:val="auto"/>
          <w:sz w:val="24"/>
          <w:highlight w:val="none"/>
        </w:rPr>
      </w:pPr>
    </w:p>
    <w:p w14:paraId="6F8CDB69">
      <w:pPr>
        <w:tabs>
          <w:tab w:val="left" w:pos="6300"/>
        </w:tabs>
        <w:snapToGrid w:val="0"/>
        <w:spacing w:line="500" w:lineRule="exact"/>
        <w:ind w:firstLine="570"/>
        <w:rPr>
          <w:rFonts w:hint="eastAsia" w:ascii="方正仿宋_GBK" w:hAnsi="仿宋" w:eastAsia="方正仿宋_GBK"/>
          <w:color w:val="auto"/>
          <w:sz w:val="24"/>
          <w:highlight w:val="none"/>
        </w:rPr>
      </w:pPr>
    </w:p>
    <w:p w14:paraId="1E1C0F2C">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w:t>
      </w:r>
    </w:p>
    <w:p w14:paraId="47E8A1B9">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14:paraId="48DA8AFE">
      <w:pPr>
        <w:tabs>
          <w:tab w:val="left" w:pos="6300"/>
        </w:tabs>
        <w:snapToGrid w:val="0"/>
        <w:spacing w:line="500" w:lineRule="exact"/>
        <w:ind w:firstLine="570"/>
        <w:rPr>
          <w:rFonts w:hint="eastAsia" w:ascii="方正仿宋_GBK" w:hAnsi="仿宋" w:eastAsia="方正仿宋_GBK"/>
          <w:color w:val="auto"/>
          <w:sz w:val="24"/>
          <w:highlight w:val="none"/>
        </w:rPr>
      </w:pPr>
    </w:p>
    <w:p w14:paraId="6D75F2D6">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28461C5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电话：XXXXXXX      电子邮箱：XXXXXX@XXXXX（若授权他人办理并签署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的可不填写）</w:t>
      </w:r>
    </w:p>
    <w:p w14:paraId="03F45D0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身份证正反面复印件）</w:t>
      </w:r>
    </w:p>
    <w:p w14:paraId="1D46C5A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w:t>
      </w:r>
      <w:r>
        <w:rPr>
          <w:rFonts w:hint="eastAsia" w:ascii="方正仿宋_GBK" w:hAnsi="方正仿宋_GBK" w:eastAsia="方正仿宋_GBK" w:cs="方正仿宋_GBK"/>
          <w:color w:val="auto"/>
          <w:sz w:val="24"/>
          <w:szCs w:val="24"/>
          <w:highlight w:val="none"/>
          <w:lang w:eastAsia="zh-CN"/>
        </w:rPr>
        <w:t>法定代表人/负责人</w:t>
      </w:r>
      <w:r>
        <w:rPr>
          <w:rFonts w:hint="eastAsia" w:ascii="方正仿宋_GBK" w:hAnsi="方正仿宋_GBK" w:eastAsia="方正仿宋_GBK" w:cs="方正仿宋_GBK"/>
          <w:color w:val="auto"/>
          <w:sz w:val="24"/>
          <w:szCs w:val="24"/>
          <w:highlight w:val="none"/>
        </w:rPr>
        <w:t>社保证明材料</w:t>
      </w:r>
    </w:p>
    <w:p w14:paraId="5A982155">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方正仿宋_GBK" w:eastAsia="方正仿宋_GBK" w:cs="方正仿宋_GBK"/>
          <w:color w:val="auto"/>
          <w:sz w:val="24"/>
          <w:szCs w:val="24"/>
          <w:highlight w:val="none"/>
          <w:lang w:val="en-US" w:eastAsia="zh-CN"/>
        </w:rPr>
        <w:t>提供法定代表人/负责人</w:t>
      </w:r>
      <w:r>
        <w:rPr>
          <w:rFonts w:hint="eastAsia" w:ascii="方正仿宋_GBK" w:hAnsi="方正仿宋_GBK" w:eastAsia="方正仿宋_GBK" w:cs="方正仿宋_GBK"/>
          <w:color w:val="auto"/>
          <w:sz w:val="24"/>
          <w:szCs w:val="24"/>
          <w:highlight w:val="none"/>
        </w:rPr>
        <w:t>开标截止日当月前3个月中任意一个月加盖社保局公章或电子章的社保证明，同时加盖</w:t>
      </w:r>
      <w:r>
        <w:rPr>
          <w:rFonts w:hint="eastAsia" w:ascii="方正仿宋_GBK" w:hAnsi="方正仿宋_GBK" w:eastAsia="方正仿宋_GBK" w:cs="方正仿宋_GBK"/>
          <w:color w:val="auto"/>
          <w:sz w:val="24"/>
          <w:szCs w:val="24"/>
          <w:highlight w:val="none"/>
          <w:lang w:eastAsia="zh-CN"/>
        </w:rPr>
        <w:t>比选申请人</w:t>
      </w:r>
      <w:r>
        <w:rPr>
          <w:rFonts w:hint="eastAsia" w:ascii="方正仿宋_GBK" w:hAnsi="方正仿宋_GBK" w:eastAsia="方正仿宋_GBK" w:cs="方正仿宋_GBK"/>
          <w:color w:val="auto"/>
          <w:sz w:val="24"/>
          <w:szCs w:val="24"/>
          <w:highlight w:val="none"/>
        </w:rPr>
        <w:t>公章</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退休或未缴纳社保，按“（四）</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未缴纳社保情况说明”填写，</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缴纳社保在其他单位的，须提供在其他单位参保的社保证明材料</w:t>
      </w:r>
      <w:r>
        <w:rPr>
          <w:rFonts w:hint="eastAsia" w:ascii="方正仿宋_GBK" w:hAnsi="方正仿宋_GBK" w:eastAsia="方正仿宋_GBK" w:cs="方正仿宋_GBK"/>
          <w:color w:val="auto"/>
          <w:sz w:val="24"/>
          <w:szCs w:val="24"/>
          <w:highlight w:val="none"/>
          <w:lang w:val="en-US" w:eastAsia="zh-CN"/>
        </w:rPr>
        <w:t>）</w:t>
      </w:r>
    </w:p>
    <w:p w14:paraId="0F8C1262">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四</w:t>
      </w:r>
      <w:r>
        <w:rPr>
          <w:rFonts w:hint="eastAsia" w:ascii="方正仿宋_GBK" w:hAnsi="宋体" w:eastAsia="方正仿宋_GBK"/>
          <w:color w:val="auto"/>
          <w:sz w:val="24"/>
          <w:szCs w:val="28"/>
          <w:highlight w:val="none"/>
          <w:lang w:eastAsia="zh-CN"/>
        </w:rPr>
        <w:t>）</w:t>
      </w: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未缴纳社保情况说明（格式）（</w:t>
      </w: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有社保的无需填此</w:t>
      </w:r>
      <w:r>
        <w:rPr>
          <w:rFonts w:hint="eastAsia" w:ascii="Times New Roman" w:hAnsi="Times New Roman" w:eastAsia="方正仿宋_GBK" w:cs="Times New Roman"/>
          <w:color w:val="auto"/>
          <w:sz w:val="24"/>
          <w:szCs w:val="24"/>
          <w:highlight w:val="none"/>
          <w:lang w:val="en-US" w:eastAsia="zh-CN"/>
        </w:rPr>
        <w:t>项内容</w:t>
      </w:r>
      <w:r>
        <w:rPr>
          <w:rFonts w:hint="eastAsia" w:ascii="Times New Roman" w:hAnsi="Times New Roman" w:eastAsia="方正仿宋_GBK" w:cs="Times New Roman"/>
          <w:color w:val="auto"/>
          <w:sz w:val="24"/>
          <w:szCs w:val="24"/>
          <w:highlight w:val="none"/>
        </w:rPr>
        <w:t>，无社保的必须填写此</w:t>
      </w:r>
      <w:r>
        <w:rPr>
          <w:rFonts w:hint="eastAsia" w:ascii="Times New Roman" w:hAnsi="Times New Roman" w:eastAsia="方正仿宋_GBK" w:cs="Times New Roman"/>
          <w:color w:val="auto"/>
          <w:sz w:val="24"/>
          <w:szCs w:val="24"/>
          <w:highlight w:val="none"/>
          <w:lang w:val="en-US" w:eastAsia="zh-CN"/>
        </w:rPr>
        <w:t>项内容</w:t>
      </w:r>
      <w:r>
        <w:rPr>
          <w:rFonts w:hint="eastAsia" w:ascii="Times New Roman" w:hAnsi="Times New Roman" w:eastAsia="方正仿宋_GBK" w:cs="Times New Roman"/>
          <w:color w:val="auto"/>
          <w:sz w:val="24"/>
          <w:szCs w:val="24"/>
          <w:highlight w:val="none"/>
        </w:rPr>
        <w:t>）</w:t>
      </w:r>
    </w:p>
    <w:p w14:paraId="71605E2D">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p>
    <w:p w14:paraId="3B42D68F">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因以下第</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rPr>
        <w:t>种原因无社保缴纳记录。</w:t>
      </w:r>
    </w:p>
    <w:p w14:paraId="0DA2F2BD">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rPr>
        <w:t>1.因个人原因，未在任何单位缴纳社保</w:t>
      </w:r>
      <w:r>
        <w:rPr>
          <w:rFonts w:hint="eastAsia" w:ascii="Times New Roman" w:hAnsi="Times New Roman" w:eastAsia="方正仿宋_GBK" w:cs="Times New Roman"/>
          <w:color w:val="auto"/>
          <w:sz w:val="24"/>
          <w:szCs w:val="24"/>
          <w:highlight w:val="none"/>
          <w:lang w:eastAsia="zh-CN"/>
        </w:rPr>
        <w:t>。</w:t>
      </w:r>
    </w:p>
    <w:p w14:paraId="34970FE7">
      <w:pPr>
        <w:spacing w:line="400" w:lineRule="exact"/>
        <w:ind w:firstLine="480" w:firstLineChars="200"/>
        <w:rPr>
          <w:rFonts w:hint="eastAsia" w:ascii="方正仿宋_GBK" w:hAnsi="宋体" w:eastAsia="方正仿宋_GBK"/>
          <w:color w:val="auto"/>
          <w:sz w:val="24"/>
          <w:szCs w:val="28"/>
          <w:highlight w:val="none"/>
          <w:lang w:eastAsia="zh-CN"/>
        </w:rPr>
      </w:pPr>
      <w:r>
        <w:rPr>
          <w:rFonts w:hint="eastAsia" w:ascii="Times New Roman" w:hAnsi="Times New Roman" w:eastAsia="方正仿宋_GBK" w:cs="Times New Roman"/>
          <w:color w:val="auto"/>
          <w:sz w:val="24"/>
          <w:szCs w:val="24"/>
          <w:highlight w:val="none"/>
        </w:rPr>
        <w:t>2.已退休</w:t>
      </w:r>
      <w:r>
        <w:rPr>
          <w:rFonts w:hint="eastAsia" w:ascii="Times New Roman" w:hAnsi="Times New Roman" w:eastAsia="方正仿宋_GBK" w:cs="Times New Roman"/>
          <w:color w:val="auto"/>
          <w:sz w:val="24"/>
          <w:szCs w:val="24"/>
          <w:highlight w:val="none"/>
          <w:lang w:eastAsia="zh-CN"/>
        </w:rPr>
        <w:t>。</w:t>
      </w:r>
    </w:p>
    <w:p w14:paraId="52D280B2">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五</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授权委托书（格式）</w:t>
      </w:r>
    </w:p>
    <w:p w14:paraId="4296BB9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437A81D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lang w:eastAsia="zh-CN"/>
        </w:rPr>
        <w:t>比选项目名称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4797DE12">
      <w:pPr>
        <w:tabs>
          <w:tab w:val="left" w:pos="6300"/>
        </w:tabs>
        <w:snapToGrid w:val="0"/>
        <w:spacing w:line="500" w:lineRule="exact"/>
        <w:ind w:firstLine="570"/>
        <w:rPr>
          <w:rFonts w:hint="eastAsia" w:ascii="方正仿宋_GBK" w:hAnsi="仿宋" w:eastAsia="方正仿宋_GBK"/>
          <w:color w:val="auto"/>
          <w:sz w:val="24"/>
          <w:highlight w:val="none"/>
        </w:rPr>
      </w:pPr>
    </w:p>
    <w:p w14:paraId="1CA719DD">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名称）：</w:t>
      </w:r>
    </w:p>
    <w:p w14:paraId="6CCB9C5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比选申请人法定代表人/负责人名称</w:t>
      </w:r>
      <w:r>
        <w:rPr>
          <w:rFonts w:hint="eastAsia" w:ascii="方正仿宋_GBK" w:hAnsi="仿宋" w:eastAsia="方正仿宋_GBK"/>
          <w:color w:val="auto"/>
          <w:sz w:val="24"/>
          <w:highlight w:val="none"/>
        </w:rPr>
        <w:t>）是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14:paraId="6CE97D5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4B42F9D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14:paraId="78CCE4CF">
      <w:pPr>
        <w:tabs>
          <w:tab w:val="left" w:pos="6300"/>
        </w:tabs>
        <w:snapToGrid w:val="0"/>
        <w:spacing w:line="500" w:lineRule="exact"/>
        <w:ind w:firstLine="570"/>
        <w:rPr>
          <w:rFonts w:hint="eastAsia" w:ascii="方正仿宋_GBK" w:hAnsi="仿宋" w:eastAsia="方正仿宋_GBK"/>
          <w:color w:val="auto"/>
          <w:sz w:val="24"/>
          <w:highlight w:val="none"/>
        </w:rPr>
      </w:pPr>
    </w:p>
    <w:p w14:paraId="4C6AD86D">
      <w:pPr>
        <w:tabs>
          <w:tab w:val="left" w:pos="6300"/>
        </w:tabs>
        <w:snapToGrid w:val="0"/>
        <w:spacing w:line="500" w:lineRule="exact"/>
        <w:ind w:firstLine="570"/>
        <w:rPr>
          <w:rFonts w:hint="eastAsia" w:ascii="方正仿宋_GBK" w:hAnsi="仿宋" w:eastAsia="方正仿宋_GBK"/>
          <w:color w:val="auto"/>
          <w:sz w:val="24"/>
          <w:highlight w:val="none"/>
        </w:rPr>
      </w:pPr>
    </w:p>
    <w:p w14:paraId="0ED0773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被授权人：                                 </w:t>
      </w:r>
      <w:r>
        <w:rPr>
          <w:rFonts w:hint="eastAsia" w:ascii="方正仿宋_GBK" w:hAnsi="仿宋" w:eastAsia="方正仿宋_GBK"/>
          <w:color w:val="auto"/>
          <w:sz w:val="24"/>
          <w:highlight w:val="none"/>
          <w:lang w:eastAsia="zh-CN"/>
        </w:rPr>
        <w:t>比选申请人法定代表人/负责人</w:t>
      </w:r>
      <w:r>
        <w:rPr>
          <w:rFonts w:hint="eastAsia" w:ascii="方正仿宋_GBK" w:hAnsi="仿宋" w:eastAsia="方正仿宋_GBK"/>
          <w:color w:val="auto"/>
          <w:sz w:val="24"/>
          <w:highlight w:val="none"/>
        </w:rPr>
        <w:t>：</w:t>
      </w:r>
    </w:p>
    <w:p w14:paraId="4D7B8138">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1A2D496E">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029CE200">
      <w:pPr>
        <w:tabs>
          <w:tab w:val="left" w:pos="6300"/>
        </w:tabs>
        <w:snapToGrid w:val="0"/>
        <w:spacing w:line="500" w:lineRule="exact"/>
        <w:ind w:firstLine="570"/>
        <w:rPr>
          <w:rFonts w:hint="eastAsia" w:ascii="方正仿宋_GBK" w:hAnsi="仿宋" w:eastAsia="方正仿宋_GBK"/>
          <w:color w:val="auto"/>
          <w:sz w:val="24"/>
          <w:highlight w:val="none"/>
        </w:rPr>
      </w:pPr>
    </w:p>
    <w:p w14:paraId="7A506AA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0C82DA3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244F9A08">
      <w:pPr>
        <w:tabs>
          <w:tab w:val="left" w:pos="6300"/>
        </w:tabs>
        <w:snapToGrid w:val="0"/>
        <w:spacing w:line="500" w:lineRule="exact"/>
        <w:ind w:firstLine="570"/>
        <w:rPr>
          <w:rFonts w:hint="eastAsia" w:ascii="方正仿宋_GBK" w:hAnsi="仿宋" w:eastAsia="方正仿宋_GBK"/>
          <w:color w:val="auto"/>
          <w:sz w:val="24"/>
          <w:highlight w:val="none"/>
        </w:rPr>
      </w:pPr>
    </w:p>
    <w:p w14:paraId="7EF57312">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14:paraId="3D44D237">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510A6B20">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29AAFBAC">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的可不填写）</w:t>
      </w:r>
    </w:p>
    <w:p w14:paraId="36A1D675">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3D86BE14">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的，不提供此文件。</w:t>
      </w:r>
    </w:p>
    <w:p w14:paraId="21F0D1F3">
      <w:pPr>
        <w:spacing w:line="400" w:lineRule="exact"/>
        <w:ind w:firstLine="560" w:firstLineChars="200"/>
        <w:jc w:val="left"/>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六</w:t>
      </w:r>
      <w:r>
        <w:rPr>
          <w:rFonts w:hint="eastAsia" w:ascii="方正仿宋_GBK" w:hAnsi="宋体" w:eastAsia="方正仿宋_GBK"/>
          <w:color w:val="auto"/>
          <w:sz w:val="24"/>
          <w:szCs w:val="28"/>
          <w:highlight w:val="none"/>
        </w:rPr>
        <w:t>）授权代表社保证明材料</w:t>
      </w:r>
    </w:p>
    <w:p w14:paraId="58327C43">
      <w:pPr>
        <w:spacing w:line="400" w:lineRule="exact"/>
        <w:ind w:firstLine="480" w:firstLineChars="200"/>
        <w:jc w:val="left"/>
        <w:rPr>
          <w:rFonts w:hint="eastAsia" w:ascii="方正仿宋_GBK" w:hAnsi="宋体" w:eastAsia="方正仿宋_GBK"/>
          <w:color w:val="auto"/>
          <w:sz w:val="24"/>
          <w:szCs w:val="28"/>
          <w:highlight w:val="none"/>
        </w:rPr>
      </w:pPr>
      <w:r>
        <w:rPr>
          <w:rFonts w:hint="eastAsia" w:ascii="方正仿宋_GBK" w:hAnsi="方正仿宋_GBK" w:eastAsia="方正仿宋_GBK" w:cs="方正仿宋_GBK"/>
          <w:color w:val="auto"/>
          <w:sz w:val="24"/>
          <w:szCs w:val="24"/>
          <w:highlight w:val="none"/>
          <w:lang w:val="en-US" w:eastAsia="zh-CN"/>
        </w:rPr>
        <w:t>提供授权代表</w:t>
      </w:r>
      <w:r>
        <w:rPr>
          <w:rFonts w:hint="eastAsia" w:ascii="方正仿宋_GBK" w:hAnsi="方正仿宋_GBK" w:eastAsia="方正仿宋_GBK" w:cs="方正仿宋_GBK"/>
          <w:color w:val="auto"/>
          <w:sz w:val="24"/>
          <w:szCs w:val="24"/>
          <w:highlight w:val="none"/>
        </w:rPr>
        <w:t>开标截止日当月前3个月中任意一个月加盖社保局公章或电子章的社保证明，同时加盖</w:t>
      </w:r>
      <w:r>
        <w:rPr>
          <w:rFonts w:hint="eastAsia" w:ascii="方正仿宋_GBK" w:hAnsi="方正仿宋_GBK" w:eastAsia="方正仿宋_GBK" w:cs="方正仿宋_GBK"/>
          <w:color w:val="auto"/>
          <w:sz w:val="24"/>
          <w:szCs w:val="24"/>
          <w:highlight w:val="none"/>
          <w:lang w:eastAsia="zh-CN"/>
        </w:rPr>
        <w:t>比选申请人</w:t>
      </w:r>
      <w:r>
        <w:rPr>
          <w:rFonts w:hint="eastAsia" w:ascii="方正仿宋_GBK" w:hAnsi="方正仿宋_GBK" w:eastAsia="方正仿宋_GBK" w:cs="方正仿宋_GBK"/>
          <w:color w:val="auto"/>
          <w:sz w:val="24"/>
          <w:szCs w:val="24"/>
          <w:highlight w:val="none"/>
        </w:rPr>
        <w:t>公章</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bCs/>
          <w:color w:val="auto"/>
          <w:sz w:val="24"/>
          <w:szCs w:val="24"/>
          <w:highlight w:val="none"/>
        </w:rPr>
        <w:t>授权代表的社保缴费单位须为</w:t>
      </w:r>
      <w:r>
        <w:rPr>
          <w:rFonts w:hint="eastAsia" w:ascii="方正仿宋_GBK" w:hAnsi="方正仿宋_GBK" w:eastAsia="方正仿宋_GBK" w:cs="方正仿宋_GBK"/>
          <w:b/>
          <w:bCs/>
          <w:color w:val="auto"/>
          <w:sz w:val="24"/>
          <w:szCs w:val="24"/>
          <w:highlight w:val="none"/>
          <w:lang w:eastAsia="zh-CN"/>
        </w:rPr>
        <w:t>比选申请人</w:t>
      </w:r>
      <w:r>
        <w:rPr>
          <w:rFonts w:hint="eastAsia" w:ascii="仿宋" w:hAnsi="仿宋" w:eastAsia="仿宋" w:cs="仿宋"/>
          <w:b/>
          <w:bCs/>
          <w:color w:val="auto"/>
          <w:sz w:val="24"/>
          <w:szCs w:val="24"/>
          <w:highlight w:val="none"/>
          <w:lang w:eastAsia="zh-CN"/>
        </w:rPr>
        <w:t>；若法定代表人/负责人直接参加比选的，则无需提供授权代表的社保证明</w:t>
      </w:r>
      <w:r>
        <w:rPr>
          <w:rFonts w:hint="eastAsia" w:ascii="方正仿宋_GBK" w:hAnsi="方正仿宋_GBK" w:eastAsia="方正仿宋_GBK" w:cs="方正仿宋_GBK"/>
          <w:color w:val="auto"/>
          <w:sz w:val="24"/>
          <w:szCs w:val="24"/>
          <w:highlight w:val="none"/>
          <w:lang w:val="en-US" w:eastAsia="zh-CN"/>
        </w:rPr>
        <w:t>）。</w:t>
      </w:r>
    </w:p>
    <w:p w14:paraId="0979C6D7">
      <w:pPr>
        <w:spacing w:line="400" w:lineRule="exact"/>
        <w:ind w:firstLine="480" w:firstLineChars="200"/>
        <w:jc w:val="left"/>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七</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rPr>
        <w:t>基本资格条件承诺函</w:t>
      </w:r>
    </w:p>
    <w:p w14:paraId="147C9D1A">
      <w:pPr>
        <w:tabs>
          <w:tab w:val="left" w:pos="6300"/>
        </w:tabs>
        <w:snapToGrid w:val="0"/>
        <w:spacing w:line="500" w:lineRule="exact"/>
        <w:ind w:firstLine="643" w:firstLineChars="200"/>
        <w:jc w:val="center"/>
        <w:outlineLvl w:val="9"/>
        <w:rPr>
          <w:rFonts w:hint="eastAsia" w:ascii="方正仿宋_GBK" w:hAnsi="方正仿宋_GBK" w:eastAsia="方正仿宋_GBK" w:cs="方正仿宋_GBK"/>
          <w:b/>
          <w:bCs/>
          <w:color w:val="auto"/>
          <w:sz w:val="32"/>
          <w:szCs w:val="32"/>
          <w:highlight w:val="none"/>
        </w:rPr>
      </w:pPr>
      <w:bookmarkStart w:id="584" w:name="_Toc20077"/>
      <w:r>
        <w:rPr>
          <w:rFonts w:hint="eastAsia" w:ascii="方正仿宋_GBK" w:hAnsi="方正仿宋_GBK" w:eastAsia="方正仿宋_GBK" w:cs="方正仿宋_GBK"/>
          <w:b/>
          <w:bCs/>
          <w:color w:val="auto"/>
          <w:sz w:val="32"/>
          <w:szCs w:val="32"/>
          <w:highlight w:val="none"/>
        </w:rPr>
        <w:t>基本资格条件承诺函</w:t>
      </w:r>
      <w:bookmarkEnd w:id="584"/>
    </w:p>
    <w:p w14:paraId="41F8B852">
      <w:pPr>
        <w:tabs>
          <w:tab w:val="left" w:pos="6300"/>
        </w:tabs>
        <w:snapToGrid w:val="0"/>
        <w:spacing w:line="530" w:lineRule="exact"/>
        <w:rPr>
          <w:color w:val="auto"/>
          <w:sz w:val="24"/>
          <w:highlight w:val="none"/>
        </w:rPr>
      </w:pPr>
    </w:p>
    <w:p w14:paraId="04F4C265">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名称）：</w:t>
      </w:r>
    </w:p>
    <w:p w14:paraId="3AFBFA77">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）郑重承诺：</w:t>
      </w:r>
    </w:p>
    <w:p w14:paraId="32784501">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062D755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438A789">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w:t>
      </w:r>
      <w:r>
        <w:rPr>
          <w:rFonts w:hint="eastAsia" w:ascii="方正仿宋_GBK" w:hAnsi="仿宋" w:eastAsia="方正仿宋_GBK"/>
          <w:color w:val="auto"/>
          <w:sz w:val="24"/>
          <w:highlight w:val="none"/>
          <w:lang w:eastAsia="zh-CN"/>
        </w:rPr>
        <w:t>评审</w:t>
      </w:r>
      <w:r>
        <w:rPr>
          <w:rFonts w:hint="eastAsia" w:ascii="方正仿宋_GBK" w:hAnsi="仿宋" w:eastAsia="方正仿宋_GBK"/>
          <w:color w:val="auto"/>
          <w:sz w:val="24"/>
          <w:highlight w:val="none"/>
        </w:rPr>
        <w:t>）环节结束后，随时接受</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比选代理机构</w:t>
      </w:r>
      <w:r>
        <w:rPr>
          <w:rFonts w:hint="eastAsia" w:ascii="方正仿宋_GBK" w:hAnsi="仿宋" w:eastAsia="方正仿宋_GBK"/>
          <w:color w:val="auto"/>
          <w:sz w:val="24"/>
          <w:highlight w:val="none"/>
        </w:rPr>
        <w:t>的检查验证，配合提供相关证明材料，证明符合《中华人民共和国政府采购法》规定的</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基本资格条件。</w:t>
      </w:r>
    </w:p>
    <w:p w14:paraId="7806EDE3">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48442CA9">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B262DA1">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32AD1E44">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14:paraId="45DE8D18">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34939481">
      <w:pPr>
        <w:snapToGrid w:val="0"/>
        <w:spacing w:line="440" w:lineRule="exact"/>
        <w:ind w:firstLine="480" w:firstLineChars="200"/>
        <w:rPr>
          <w:rFonts w:hint="eastAsia" w:ascii="方正仿宋_GBK" w:hAnsi="仿宋" w:eastAsia="方正仿宋_GBK"/>
          <w:color w:val="auto"/>
          <w:sz w:val="24"/>
          <w:szCs w:val="24"/>
          <w:highlight w:val="none"/>
        </w:rPr>
      </w:pPr>
    </w:p>
    <w:p w14:paraId="402F137D">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八</w:t>
      </w:r>
      <w:r>
        <w:rPr>
          <w:rFonts w:hint="eastAsia" w:ascii="方正仿宋_GBK" w:hAnsi="宋体" w:eastAsia="方正仿宋_GBK"/>
          <w:color w:val="auto"/>
          <w:sz w:val="24"/>
          <w:szCs w:val="28"/>
          <w:highlight w:val="none"/>
        </w:rPr>
        <w:t>）特定资格条件证书或证明文件</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若有</w:t>
      </w:r>
      <w:r>
        <w:rPr>
          <w:rFonts w:hint="eastAsia" w:ascii="方正仿宋_GBK" w:hAnsi="宋体" w:eastAsia="方正仿宋_GBK"/>
          <w:color w:val="auto"/>
          <w:sz w:val="24"/>
          <w:szCs w:val="28"/>
          <w:highlight w:val="none"/>
          <w:lang w:eastAsia="zh-CN"/>
        </w:rPr>
        <w:t>）</w:t>
      </w:r>
    </w:p>
    <w:p w14:paraId="23D0B8C9">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AB0215A">
      <w:pPr>
        <w:pStyle w:val="4"/>
        <w:pageBreakBefore/>
        <w:numPr>
          <w:ilvl w:val="0"/>
          <w:numId w:val="0"/>
        </w:numPr>
        <w:spacing w:line="500" w:lineRule="exact"/>
        <w:ind w:left="0" w:leftChars="0" w:firstLine="562" w:firstLineChars="200"/>
        <w:rPr>
          <w:rFonts w:hint="eastAsia" w:ascii="方正仿宋_GBK" w:hAnsi="仿宋" w:eastAsia="方正仿宋_GBK"/>
          <w:b/>
          <w:color w:val="auto"/>
          <w:szCs w:val="28"/>
          <w:highlight w:val="none"/>
        </w:rPr>
      </w:pPr>
      <w:bookmarkStart w:id="585" w:name="_Toc14942"/>
      <w:bookmarkStart w:id="586" w:name="_Toc11842"/>
      <w:bookmarkStart w:id="587" w:name="_Toc9667"/>
      <w:r>
        <w:rPr>
          <w:rFonts w:hint="eastAsia" w:ascii="方正仿宋_GBK" w:hAnsi="仿宋" w:eastAsia="方正仿宋_GBK"/>
          <w:b/>
          <w:color w:val="auto"/>
          <w:kern w:val="2"/>
          <w:sz w:val="28"/>
          <w:szCs w:val="28"/>
          <w:highlight w:val="none"/>
          <w:lang w:val="en-US" w:eastAsia="zh-CN" w:bidi="ar-SA"/>
        </w:rPr>
        <w:t>五、</w:t>
      </w:r>
      <w:r>
        <w:rPr>
          <w:rFonts w:hint="eastAsia" w:ascii="方正仿宋_GBK" w:hAnsi="仿宋" w:eastAsia="方正仿宋_GBK"/>
          <w:b/>
          <w:color w:val="auto"/>
          <w:szCs w:val="28"/>
          <w:highlight w:val="none"/>
        </w:rPr>
        <w:t>其他应提供的资料</w:t>
      </w:r>
      <w:bookmarkEnd w:id="585"/>
      <w:bookmarkEnd w:id="586"/>
      <w:bookmarkEnd w:id="587"/>
    </w:p>
    <w:p w14:paraId="7F009C87">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（一）其他与项目有关的资料（自附）</w:t>
      </w:r>
    </w:p>
    <w:p w14:paraId="026BE28C">
      <w:pPr>
        <w:numPr>
          <w:ilvl w:val="0"/>
          <w:numId w:val="0"/>
        </w:numPr>
        <w:ind w:leftChars="200"/>
        <w:rPr>
          <w:rFonts w:hint="eastAsia"/>
          <w:color w:val="auto"/>
          <w:highlight w:val="none"/>
        </w:rPr>
      </w:pPr>
    </w:p>
    <w:p w14:paraId="1FD51B1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E073DDD">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D84480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0F4FFBF">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3221524">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604999C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AC0714F">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2CFBD8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B1AAEB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69C57A7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FD7ED3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160E05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32EA93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CDB318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E813C2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67F570C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63AD93D">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418EA37">
      <w:pPr>
        <w:tabs>
          <w:tab w:val="left" w:pos="6300"/>
        </w:tabs>
        <w:snapToGrid w:val="0"/>
        <w:spacing w:line="500" w:lineRule="exact"/>
        <w:jc w:val="left"/>
        <w:rPr>
          <w:rFonts w:hint="eastAsia" w:ascii="方正仿宋_GBK" w:hAnsi="仿宋" w:eastAsia="方正仿宋_GBK"/>
          <w:color w:val="auto"/>
          <w:sz w:val="24"/>
          <w:highlight w:val="none"/>
        </w:rPr>
      </w:pPr>
    </w:p>
    <w:p w14:paraId="45A57737">
      <w:pPr>
        <w:tabs>
          <w:tab w:val="left" w:pos="6300"/>
        </w:tabs>
        <w:snapToGrid w:val="0"/>
        <w:spacing w:line="500" w:lineRule="exact"/>
        <w:ind w:firstLine="480" w:firstLineChars="200"/>
        <w:jc w:val="center"/>
        <w:outlineLvl w:val="9"/>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p w14:paraId="72ECA858">
      <w:pPr>
        <w:ind w:firstLine="560" w:firstLineChars="200"/>
        <w:jc w:val="left"/>
        <w:rPr>
          <w:rFonts w:hint="eastAsia" w:ascii="方正仿宋_GBK" w:hAnsi="方正仿宋_GBK" w:eastAsia="方正仿宋_GBK" w:cs="方正仿宋_GBK"/>
          <w:color w:val="auto"/>
          <w:highlight w:val="none"/>
        </w:rPr>
      </w:pPr>
    </w:p>
    <w:p w14:paraId="4A1CE35C">
      <w:pPr>
        <w:rPr>
          <w:color w:val="auto"/>
          <w:highlight w:val="none"/>
        </w:rPr>
      </w:pPr>
    </w:p>
    <w:p w14:paraId="61B744C7">
      <w:pPr>
        <w:rPr>
          <w:color w:val="auto"/>
          <w:highlight w:val="none"/>
        </w:rPr>
      </w:pPr>
    </w:p>
    <w:sectPr>
      <w:headerReference r:id="rId8" w:type="default"/>
      <w:footerReference r:id="rId9" w:type="default"/>
      <w:type w:val="nextColum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CCBB612-A8A7-447F-8DBF-B9630D9F45F7}"/>
  </w:font>
  <w:font w:name="仿宋_GB2312">
    <w:altName w:val="仿宋"/>
    <w:panose1 w:val="02010609030101010101"/>
    <w:charset w:val="86"/>
    <w:family w:val="modern"/>
    <w:pitch w:val="default"/>
    <w:sig w:usb0="00000000" w:usb1="00000000" w:usb2="00000000" w:usb3="00000000" w:csb0="00040000" w:csb1="00000000"/>
    <w:embedRegular r:id="rId2" w:fontKey="{EB3BC026-F4D3-405C-B1E6-80590641220B}"/>
  </w:font>
  <w:font w:name="仿宋">
    <w:panose1 w:val="02010609060101010101"/>
    <w:charset w:val="86"/>
    <w:family w:val="modern"/>
    <w:pitch w:val="default"/>
    <w:sig w:usb0="800002BF" w:usb1="38CF7CFA" w:usb2="00000016" w:usb3="00000000" w:csb0="00040001" w:csb1="00000000"/>
    <w:embedRegular r:id="rId3" w:fontKey="{1B956E27-745C-4AEC-9106-C7F17ED79C1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embedRegular r:id="rId4" w:fontKey="{D17E11A7-6AA2-49C3-97C1-C7112D134096}"/>
  </w:font>
  <w:font w:name="方正小标宋_GBK">
    <w:panose1 w:val="02000000000000000000"/>
    <w:charset w:val="86"/>
    <w:family w:val="auto"/>
    <w:pitch w:val="default"/>
    <w:sig w:usb0="A00002BF" w:usb1="38CF7CFA" w:usb2="00082016" w:usb3="00000000" w:csb0="00040001" w:csb1="00000000"/>
    <w:embedRegular r:id="rId5" w:fontKey="{F5E1FFF0-1590-4D1F-9221-FB5B15ACC09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E1C5">
    <w:pPr>
      <w:pStyle w:val="10"/>
      <w:jc w:val="center"/>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A9CFC">
    <w:pPr>
      <w:pStyle w:val="10"/>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5DAED25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E25D">
    <w:pPr>
      <w:pStyle w:val="10"/>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2D34">
    <w:pPr>
      <w:pStyle w:val="10"/>
      <w:jc w:val="center"/>
      <w:rPr>
        <w:sz w:val="24"/>
      </w:rPr>
    </w:pPr>
    <w:r>
      <w:rPr>
        <w:sz w:val="24"/>
      </w:rPr>
      <w:fldChar w:fldCharType="begin"/>
    </w:r>
    <w:r>
      <w:rPr>
        <w:rStyle w:val="17"/>
        <w:sz w:val="24"/>
      </w:rPr>
      <w:instrText xml:space="preserve"> PAGE </w:instrText>
    </w:r>
    <w:r>
      <w:rPr>
        <w:sz w:val="24"/>
      </w:rPr>
      <w:fldChar w:fldCharType="separate"/>
    </w:r>
    <w:r>
      <w:rPr>
        <w:rStyle w:val="17"/>
        <w:sz w:val="24"/>
      </w:rPr>
      <w:t>- 11 -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485D">
    <w:pPr>
      <w:pStyle w:val="11"/>
      <w:rPr>
        <w:rFonts w:hint="eastAsia" w:ascii="方正仿宋_GBK" w:eastAsia="方正仿宋_GBK"/>
        <w:sz w:val="21"/>
        <w:szCs w:val="24"/>
        <w:lang w:val="en-US" w:eastAsia="zh-CN"/>
      </w:rPr>
    </w:pPr>
    <w:r>
      <w:rPr>
        <w:rFonts w:hint="eastAsia" w:ascii="方正仿宋_GBK" w:eastAsia="方正仿宋_GBK"/>
        <w:sz w:val="21"/>
        <w:szCs w:val="24"/>
        <w:lang w:val="en-US" w:eastAsia="zh-CN"/>
      </w:rPr>
      <w:t>四川国际招标有限责任公司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7EE2">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CA6B">
    <w:pPr>
      <w:pStyle w:val="11"/>
      <w:pBdr>
        <w:bottom w:val="single" w:color="auto" w:sz="4" w:space="1"/>
      </w:pBdr>
      <w:jc w:val="center"/>
      <w:rPr>
        <w:rFonts w:hint="eastAsia" w:ascii="方正仿宋_GBK" w:eastAsia="方正仿宋_GBK"/>
        <w:sz w:val="21"/>
        <w:szCs w:val="24"/>
      </w:rPr>
    </w:pPr>
    <w:r>
      <w:rPr>
        <w:rFonts w:hint="eastAsia" w:ascii="方正仿宋_GBK" w:eastAsia="方正仿宋_GBK"/>
        <w:sz w:val="21"/>
        <w:szCs w:val="24"/>
        <w:lang w:val="en-US" w:eastAsia="zh-CN"/>
      </w:rPr>
      <w:t>四川国际招标有限责任公司                                           竞争性比选文件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17571575">
    <w15:presenceInfo w15:providerId="WPS Office" w15:userId="3343466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546E7956"/>
    <w:rsid w:val="01C643F1"/>
    <w:rsid w:val="172249FA"/>
    <w:rsid w:val="2E9077CD"/>
    <w:rsid w:val="2F3740ED"/>
    <w:rsid w:val="395A1104"/>
    <w:rsid w:val="4E633B01"/>
    <w:rsid w:val="546E7956"/>
    <w:rsid w:val="5D333896"/>
    <w:rsid w:val="5F152CEE"/>
    <w:rsid w:val="643E0EB3"/>
    <w:rsid w:val="73C0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kern w:val="0"/>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 w:type="paragraph" w:styleId="5">
    <w:name w:val="annotation text"/>
    <w:basedOn w:val="1"/>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Indent"/>
    <w:basedOn w:val="1"/>
    <w:qFormat/>
    <w:uiPriority w:val="0"/>
    <w:pPr>
      <w:spacing w:line="700" w:lineRule="exact"/>
      <w:ind w:left="960"/>
    </w:pPr>
    <w:rPr>
      <w:sz w:val="44"/>
    </w:rPr>
  </w:style>
  <w:style w:type="paragraph" w:styleId="7">
    <w:name w:val="Block Text"/>
    <w:basedOn w:val="1"/>
    <w:next w:val="1"/>
    <w:unhideWhenUsed/>
    <w:qFormat/>
    <w:uiPriority w:val="99"/>
    <w:pPr>
      <w:spacing w:after="120"/>
      <w:ind w:left="1440" w:leftChars="700" w:right="1440" w:rightChars="700"/>
    </w:pPr>
  </w:style>
  <w:style w:type="paragraph" w:styleId="8">
    <w:name w:val="Plain Text"/>
    <w:basedOn w:val="1"/>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footer"/>
    <w:basedOn w:val="1"/>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toc 2"/>
    <w:basedOn w:val="1"/>
    <w:next w:val="1"/>
    <w:qFormat/>
    <w:uiPriority w:val="39"/>
    <w:pPr>
      <w:tabs>
        <w:tab w:val="right" w:leader="dot" w:pos="8400"/>
      </w:tabs>
      <w:spacing w:line="440" w:lineRule="exact"/>
      <w:ind w:left="280" w:leftChars="100" w:rightChars="-91"/>
    </w:pPr>
  </w:style>
  <w:style w:type="paragraph" w:styleId="14">
    <w:name w:val="Body Text First Indent"/>
    <w:basedOn w:val="2"/>
    <w:next w:val="1"/>
    <w:qFormat/>
    <w:uiPriority w:val="0"/>
    <w:pPr>
      <w:spacing w:line="360" w:lineRule="auto"/>
      <w:ind w:firstLine="420"/>
    </w:pPr>
    <w:rPr>
      <w:rFonts w:ascii="宋体" w:hAnsi="宋体"/>
      <w:sz w:val="24"/>
    </w:rPr>
  </w:style>
  <w:style w:type="character" w:styleId="17">
    <w:name w:val="page number"/>
    <w:uiPriority w:val="0"/>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font51"/>
    <w:basedOn w:val="16"/>
    <w:uiPriority w:val="0"/>
    <w:rPr>
      <w:rFonts w:ascii="方正仿宋_GBK" w:hAnsi="方正仿宋_GBK" w:eastAsia="方正仿宋_GBK" w:cs="方正仿宋_GBK"/>
      <w:b/>
      <w:bCs/>
      <w:color w:val="000000"/>
      <w:sz w:val="22"/>
      <w:szCs w:val="22"/>
      <w:u w:val="none"/>
    </w:rPr>
  </w:style>
  <w:style w:type="character" w:customStyle="1" w:styleId="20">
    <w:name w:val="font141"/>
    <w:basedOn w:val="16"/>
    <w:qFormat/>
    <w:uiPriority w:val="0"/>
    <w:rPr>
      <w:rFonts w:hint="eastAsia" w:ascii="宋体" w:hAnsi="宋体" w:eastAsia="宋体" w:cs="宋体"/>
      <w:color w:val="000000"/>
      <w:sz w:val="24"/>
      <w:szCs w:val="24"/>
      <w:u w:val="none"/>
    </w:rPr>
  </w:style>
  <w:style w:type="character" w:customStyle="1" w:styleId="21">
    <w:name w:val="font101"/>
    <w:basedOn w:val="16"/>
    <w:uiPriority w:val="0"/>
    <w:rPr>
      <w:rFonts w:hint="default" w:ascii="Times New Roman" w:hAnsi="Times New Roman" w:cs="Times New Roman"/>
      <w:color w:val="000000"/>
      <w:sz w:val="24"/>
      <w:szCs w:val="24"/>
      <w:u w:val="none"/>
    </w:rPr>
  </w:style>
  <w:style w:type="paragraph" w:customStyle="1" w:styleId="22">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6065</Words>
  <Characters>6497</Characters>
  <Lines>0</Lines>
  <Paragraphs>0</Paragraphs>
  <TotalTime>2</TotalTime>
  <ScaleCrop>false</ScaleCrop>
  <LinksUpToDate>false</LinksUpToDate>
  <CharactersWithSpaces>6677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2026-03-02T00:23:00Z</dcterms:created>
  <dc:creator>WPS_1717571575</dc:creator>
  <cp:lastModifiedBy>川招</cp:lastModifiedBy>
  <dcterms:modified xsi:type="dcterms:W3CDTF">2026-03-03T04:46:17Z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49AF5371FE5544A2B53184D428583265_11</vt:lpwstr>
  </property>
  <property fmtid="{D5CDD505-2E9C-101B-9397-08002B2CF9AE}" pid="4" name="KSOTemplateDocerSaveRecord">
    <vt:lpwstr>eyJoZGlkIjoiZmRiOTBmMzNhYTMyMTE0MzYzNjRlODVlYzk2MGZjNTUiLCJ1c2VySWQiOiI5MDg3NzMxIn0=</vt:lpwstr>
  </property>
</Properties>
</file>